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5D2B52" w14:paraId="69054442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3A67366" w14:textId="48E06B25" w:rsidR="00A80767" w:rsidRPr="005D2B52" w:rsidRDefault="007D291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5D2B52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43A5D8F6" w14:textId="77777777" w:rsidR="00A80767" w:rsidRPr="005D2B5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5D2B52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8240" behindDoc="1" locked="1" layoutInCell="1" allowOverlap="1" wp14:anchorId="5833EFDA" wp14:editId="5B856ED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443" w:rsidRPr="005D2B5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4C812517" w14:textId="77777777" w:rsidR="00AF67EB" w:rsidRPr="005D2B52" w:rsidRDefault="00250A6B" w:rsidP="00AF67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5D2B5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COMMISSION DES SERVICES ET APPLICATIONS MÉTÉOROLOGIQUES, CLIMATOLOGIQUES, HYDROLOGIQUES, MARITIMES ET ENVIRONNEMENTAUX</w:t>
            </w:r>
          </w:p>
          <w:p w14:paraId="1178C763" w14:textId="77777777" w:rsidR="00A80767" w:rsidRPr="005D2B52" w:rsidRDefault="00250A6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5D2B5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Troisième</w:t>
            </w:r>
            <w:r w:rsidR="00C9447D" w:rsidRPr="005D2B5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 xml:space="preserve"> session</w:t>
            </w:r>
            <w:r w:rsidR="00A80767" w:rsidRPr="005D2B5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E04933" w:rsidRPr="005D2B52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Bali, Indonésie, </w:t>
            </w:r>
            <w:r w:rsidRPr="005D2B52">
              <w:rPr>
                <w:snapToGrid w:val="0"/>
                <w:color w:val="365F91" w:themeColor="accent1" w:themeShade="BF"/>
                <w:szCs w:val="22"/>
                <w:lang w:val="fr-FR"/>
              </w:rPr>
              <w:t>4</w:t>
            </w:r>
            <w:r w:rsidR="00766285" w:rsidRPr="005D2B52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Pr="005D2B52">
              <w:rPr>
                <w:snapToGrid w:val="0"/>
                <w:color w:val="365F91" w:themeColor="accent1" w:themeShade="BF"/>
                <w:szCs w:val="22"/>
                <w:lang w:val="fr-FR"/>
              </w:rPr>
              <w:t>9 mars 2024</w:t>
            </w:r>
            <w:r w:rsidR="00F21B41" w:rsidRPr="005D2B52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</w:t>
            </w:r>
          </w:p>
        </w:tc>
        <w:tc>
          <w:tcPr>
            <w:tcW w:w="2962" w:type="dxa"/>
          </w:tcPr>
          <w:p w14:paraId="6185E73F" w14:textId="77777777" w:rsidR="00A80767" w:rsidRPr="005D2B52" w:rsidRDefault="00F21B4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5D2B5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</w:t>
            </w:r>
            <w:r w:rsidR="00250A6B" w:rsidRPr="005D2B5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Pr="005D2B5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E04933" w:rsidRPr="005D2B5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1</w:t>
            </w:r>
          </w:p>
        </w:tc>
      </w:tr>
      <w:tr w:rsidR="00A80767" w:rsidRPr="005D2B52" w14:paraId="6CE7B906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A189928" w14:textId="77777777" w:rsidR="00A80767" w:rsidRPr="005D2B5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CB84CB3" w14:textId="77777777" w:rsidR="00A80767" w:rsidRPr="005D2B5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75635F91" w14:textId="77777777" w:rsidR="00A80767" w:rsidRPr="005D2B52" w:rsidRDefault="00501B1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5D2B52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5D2B52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5D2B52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E04933" w:rsidRPr="005D2B52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de la SERCOM</w:t>
            </w:r>
          </w:p>
          <w:p w14:paraId="0056374A" w14:textId="03E8ED26" w:rsidR="00A80767" w:rsidRPr="005D2B52" w:rsidRDefault="004B58E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26</w:t>
            </w:r>
            <w:r w:rsidR="00F21B41" w:rsidRPr="005D2B52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250A6B" w:rsidRPr="005D2B52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F21B41" w:rsidRPr="005D2B52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</w:p>
          <w:p w14:paraId="0693BDDF" w14:textId="30891243" w:rsidR="00A80767" w:rsidRPr="005D2B52" w:rsidRDefault="00133621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5D2B5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 2</w:t>
            </w:r>
          </w:p>
        </w:tc>
      </w:tr>
    </w:tbl>
    <w:p w14:paraId="4181BBBE" w14:textId="54C99B4B" w:rsidR="00F4181B" w:rsidRPr="0026718A" w:rsidRDefault="00F4181B">
      <w:pPr>
        <w:pStyle w:val="BodyText0"/>
        <w:spacing w:before="120"/>
        <w:rPr>
          <w:b w:val="0"/>
          <w:bCs w:val="0"/>
          <w:i/>
          <w:iCs/>
          <w:sz w:val="20"/>
          <w:szCs w:val="20"/>
          <w:lang w:val="fr-FR"/>
          <w:rPrChange w:id="0" w:author="Fleur Gellé" w:date="2024-01-29T15:26:00Z">
            <w:rPr>
              <w:lang w:val="fr-FR"/>
            </w:rPr>
          </w:rPrChange>
        </w:rPr>
        <w:pPrChange w:id="1" w:author="Fleur Gellé" w:date="2024-01-29T15:25:00Z">
          <w:pPr>
            <w:pStyle w:val="Heading1"/>
          </w:pPr>
        </w:pPrChange>
      </w:pPr>
      <w:ins w:id="2" w:author="Fleur Gellé" w:date="2024-01-29T15:25:00Z">
        <w:r w:rsidRPr="0026718A">
          <w:rPr>
            <w:b w:val="0"/>
            <w:bCs w:val="0"/>
            <w:i/>
            <w:iCs/>
            <w:sz w:val="20"/>
            <w:szCs w:val="20"/>
            <w:lang w:val="fr-FR"/>
            <w:rPrChange w:id="3" w:author="Fleur Gellé" w:date="2024-01-29T15:26:00Z">
              <w:rPr>
                <w:lang w:val="fr-FR"/>
              </w:rPr>
            </w:rPrChange>
          </w:rPr>
          <w:t xml:space="preserve">[Tous les amendements figurant dans le présent document ont </w:t>
        </w:r>
      </w:ins>
      <w:ins w:id="4" w:author="Fleur Gellé" w:date="2024-01-29T15:26:00Z">
        <w:r w:rsidRPr="0026718A">
          <w:rPr>
            <w:b w:val="0"/>
            <w:bCs w:val="0"/>
            <w:i/>
            <w:iCs/>
            <w:sz w:val="20"/>
            <w:szCs w:val="20"/>
            <w:lang w:val="fr-FR"/>
            <w:rPrChange w:id="5" w:author="Fleur Gellé" w:date="2024-01-29T15:26:00Z">
              <w:rPr>
                <w:lang w:val="fr-FR"/>
              </w:rPr>
            </w:rPrChange>
          </w:rPr>
          <w:t>été apportés</w:t>
        </w:r>
      </w:ins>
      <w:r w:rsidR="005C3298">
        <w:rPr>
          <w:b w:val="0"/>
          <w:bCs w:val="0"/>
          <w:i/>
          <w:iCs/>
          <w:sz w:val="20"/>
          <w:szCs w:val="20"/>
          <w:lang w:val="fr-FR"/>
        </w:rPr>
        <w:br/>
      </w:r>
      <w:ins w:id="6" w:author="Fleur Gellé" w:date="2024-01-29T15:26:00Z">
        <w:r w:rsidRPr="0026718A">
          <w:rPr>
            <w:b w:val="0"/>
            <w:bCs w:val="0"/>
            <w:i/>
            <w:iCs/>
            <w:sz w:val="20"/>
            <w:szCs w:val="20"/>
            <w:lang w:val="fr-FR"/>
            <w:rPrChange w:id="7" w:author="Fleur Gellé" w:date="2024-01-29T15:26:00Z">
              <w:rPr>
                <w:lang w:val="fr-FR"/>
              </w:rPr>
            </w:rPrChange>
          </w:rPr>
          <w:t>par le Secrétariat.</w:t>
        </w:r>
      </w:ins>
      <w:ins w:id="8" w:author="Fleur Gellé" w:date="2024-01-29T15:25:00Z">
        <w:r w:rsidRPr="0026718A">
          <w:rPr>
            <w:b w:val="0"/>
            <w:bCs w:val="0"/>
            <w:i/>
            <w:iCs/>
            <w:sz w:val="20"/>
            <w:szCs w:val="20"/>
            <w:lang w:val="fr-FR"/>
            <w:rPrChange w:id="9" w:author="Fleur Gellé" w:date="2024-01-29T15:26:00Z">
              <w:rPr>
                <w:lang w:val="fr-FR"/>
              </w:rPr>
            </w:rPrChange>
          </w:rPr>
          <w:t>]</w:t>
        </w:r>
      </w:ins>
    </w:p>
    <w:p w14:paraId="2DF64B54" w14:textId="2337BBD3" w:rsidR="0026718A" w:rsidRPr="005D2B52" w:rsidRDefault="0026718A">
      <w:pPr>
        <w:pStyle w:val="Heading3"/>
        <w:ind w:left="3969" w:right="-567" w:hanging="3969"/>
        <w:rPr>
          <w:ins w:id="10" w:author="Fleur Gellé" w:date="2024-01-29T15:26:00Z"/>
          <w:lang w:val="fr-FR"/>
        </w:rPr>
        <w:pPrChange w:id="11" w:author="Fleur Gellé" w:date="2024-01-29T15:56:00Z">
          <w:pPr>
            <w:pStyle w:val="Heading3"/>
          </w:pPr>
        </w:pPrChange>
      </w:pPr>
      <w:ins w:id="12" w:author="Fleur Gellé" w:date="2024-01-29T15:26:00Z">
        <w:r>
          <w:rPr>
            <w:lang w:val="fr-FR"/>
          </w:rPr>
          <w:t xml:space="preserve">POINT </w:t>
        </w:r>
        <w:r w:rsidRPr="005D2B52">
          <w:rPr>
            <w:lang w:val="fr-FR"/>
          </w:rPr>
          <w:t>1</w:t>
        </w:r>
        <w:r>
          <w:rPr>
            <w:lang w:val="fr-FR"/>
          </w:rPr>
          <w:t xml:space="preserve"> DE L'ORDRE DU JOUR:</w:t>
        </w:r>
      </w:ins>
      <w:ins w:id="13" w:author="Fleur Gellé" w:date="2024-01-29T15:55:00Z">
        <w:r w:rsidR="00BE3173">
          <w:rPr>
            <w:lang w:val="fr-FR"/>
          </w:rPr>
          <w:tab/>
        </w:r>
      </w:ins>
      <w:ins w:id="14" w:author="Fleur Gellé" w:date="2024-01-29T15:26:00Z">
        <w:r w:rsidRPr="005D2B52">
          <w:rPr>
            <w:lang w:val="fr-FR"/>
          </w:rPr>
          <w:t>ORDRE DU JOUR ET ORGANISATION DE LA SESSION</w:t>
        </w:r>
      </w:ins>
    </w:p>
    <w:p w14:paraId="10B21F6B" w14:textId="79C899CD" w:rsidR="00A80767" w:rsidRPr="005D2B52" w:rsidRDefault="00E04933" w:rsidP="00A80767">
      <w:pPr>
        <w:pStyle w:val="Heading1"/>
        <w:rPr>
          <w:lang w:val="fr-FR"/>
        </w:rPr>
      </w:pPr>
      <w:r w:rsidRPr="005D2B52">
        <w:rPr>
          <w:lang w:val="fr-FR"/>
        </w:rPr>
        <w:t>RÉSUMÉ GÉNÉRAL DES TRAVAUX DE LA SESSION</w:t>
      </w:r>
    </w:p>
    <w:p w14:paraId="1C6BFF59" w14:textId="77777777" w:rsidR="00E04933" w:rsidRPr="005D2B52" w:rsidRDefault="00E04933" w:rsidP="00DC6F49">
      <w:pPr>
        <w:pStyle w:val="ListParagraph"/>
        <w:numPr>
          <w:ilvl w:val="0"/>
          <w:numId w:val="4"/>
        </w:numPr>
        <w:spacing w:before="360" w:after="240"/>
        <w:ind w:left="0" w:firstLine="0"/>
        <w:contextualSpacing w:val="0"/>
        <w:jc w:val="left"/>
        <w:rPr>
          <w:lang w:val="fr-FR"/>
        </w:rPr>
      </w:pPr>
      <w:r w:rsidRPr="005D2B52">
        <w:rPr>
          <w:lang w:val="fr-FR"/>
        </w:rPr>
        <w:t xml:space="preserve">Le Président de la Commission des services et applications météorologiques, climatologiques, hydrologiques, maritimes et environnementaux (SERCOM), M. Ian Lisk, a ouvert la troisième session de la Commission le lundi 4 mars </w:t>
      </w:r>
      <w:r w:rsidR="00DC6F49" w:rsidRPr="005D2B52">
        <w:rPr>
          <w:lang w:val="fr-FR"/>
        </w:rPr>
        <w:t xml:space="preserve">2024 </w:t>
      </w:r>
      <w:r w:rsidRPr="005D2B52">
        <w:rPr>
          <w:lang w:val="fr-FR"/>
        </w:rPr>
        <w:t>à 9 heures (heure de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 xml:space="preserve">Indonésie centrale (UTC+8)), et a souhaité la bienvenue aux participants... </w:t>
      </w:r>
      <w:r w:rsidRPr="005D2B52">
        <w:rPr>
          <w:i/>
          <w:iCs/>
          <w:lang w:val="fr-FR"/>
        </w:rPr>
        <w:t>[… à compléter pendant la session]</w:t>
      </w:r>
      <w:r w:rsidRPr="005D2B52">
        <w:rPr>
          <w:lang w:val="fr-FR"/>
        </w:rPr>
        <w:t>.</w:t>
      </w:r>
      <w:bookmarkStart w:id="15" w:name="_Hlk107228481"/>
      <w:bookmarkEnd w:id="15"/>
    </w:p>
    <w:p w14:paraId="762FCB00" w14:textId="77777777" w:rsidR="00E04933" w:rsidRPr="005D2B52" w:rsidRDefault="00E04933">
      <w:pPr>
        <w:pStyle w:val="ListParagraph"/>
        <w:numPr>
          <w:ilvl w:val="0"/>
          <w:numId w:val="4"/>
        </w:numPr>
        <w:tabs>
          <w:tab w:val="clear" w:pos="1134"/>
        </w:tabs>
        <w:spacing w:after="240" w:line="240" w:lineRule="exact"/>
        <w:ind w:left="0" w:firstLine="0"/>
        <w:jc w:val="left"/>
        <w:rPr>
          <w:rFonts w:eastAsiaTheme="minorEastAsia" w:cs="ArialMT"/>
          <w:lang w:val="fr-FR"/>
        </w:rPr>
      </w:pPr>
      <w:r w:rsidRPr="005D2B52">
        <w:rPr>
          <w:lang w:val="fr-FR"/>
        </w:rPr>
        <w:t>La Secrétaire générale, Mme Celeste Saulo, a souhaité la bienvenue aux participants et ...</w:t>
      </w:r>
    </w:p>
    <w:p w14:paraId="228BBEC1" w14:textId="77777777" w:rsidR="00E04933" w:rsidRPr="005D2B52" w:rsidRDefault="00E04933" w:rsidP="00E04933">
      <w:pPr>
        <w:pStyle w:val="ListParagraph"/>
        <w:tabs>
          <w:tab w:val="clear" w:pos="1134"/>
        </w:tabs>
        <w:spacing w:after="240" w:line="240" w:lineRule="exact"/>
        <w:ind w:left="0" w:firstLine="1134"/>
        <w:contextualSpacing w:val="0"/>
        <w:jc w:val="left"/>
        <w:rPr>
          <w:rFonts w:eastAsiaTheme="minorEastAsia" w:cs="ArialMT"/>
          <w:lang w:val="fr-FR"/>
        </w:rPr>
      </w:pPr>
      <w:r w:rsidRPr="005D2B52">
        <w:rPr>
          <w:i/>
          <w:iCs/>
          <w:lang w:val="fr-FR"/>
        </w:rPr>
        <w:t>[… à compléter pendant la session]</w:t>
      </w:r>
      <w:r w:rsidRPr="005D2B52">
        <w:rPr>
          <w:lang w:val="fr-FR"/>
        </w:rPr>
        <w:t>.</w:t>
      </w:r>
    </w:p>
    <w:p w14:paraId="6621C069" w14:textId="77777777" w:rsidR="00E04933" w:rsidRPr="005D2B52" w:rsidRDefault="00E04933">
      <w:pPr>
        <w:pStyle w:val="ListParagraph"/>
        <w:numPr>
          <w:ilvl w:val="0"/>
          <w:numId w:val="4"/>
        </w:numPr>
        <w:tabs>
          <w:tab w:val="clear" w:pos="1134"/>
        </w:tabs>
        <w:spacing w:after="240"/>
        <w:ind w:left="0" w:firstLine="0"/>
        <w:contextualSpacing w:val="0"/>
        <w:jc w:val="left"/>
        <w:rPr>
          <w:lang w:val="fr-FR"/>
        </w:rPr>
      </w:pPr>
      <w:r w:rsidRPr="005D2B52">
        <w:rPr>
          <w:lang w:val="fr-FR"/>
        </w:rPr>
        <w:t>La Commission a approuvé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ordre du jour, tel qu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il est présenté dans l</w:t>
      </w:r>
      <w:r w:rsidR="00DC6F49" w:rsidRPr="005D2B52">
        <w:rPr>
          <w:lang w:val="fr-FR"/>
        </w:rPr>
        <w:t>’</w:t>
      </w:r>
      <w:r w:rsidR="00BE51A6" w:rsidRPr="005D2B52">
        <w:fldChar w:fldCharType="begin"/>
      </w:r>
      <w:r w:rsidR="00BE51A6" w:rsidRPr="005D2B52">
        <w:rPr>
          <w:lang w:val="fr-FR"/>
          <w:rPrChange w:id="16" w:author="Fleur Gellé" w:date="2024-01-29T15:24:00Z">
            <w:rPr/>
          </w:rPrChange>
        </w:rPr>
        <w:instrText>HYPERLINK \l "_Appendice_du_résumé"</w:instrText>
      </w:r>
      <w:r w:rsidR="00BE51A6" w:rsidRPr="005D2B52">
        <w:rPr>
          <w:rPrChange w:id="17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appendice 1</w:t>
      </w:r>
      <w:r w:rsidR="00BE51A6" w:rsidRPr="005D2B52">
        <w:rPr>
          <w:rStyle w:val="Hyperlink"/>
          <w:lang w:val="fr-FR"/>
        </w:rPr>
        <w:fldChar w:fldCharType="end"/>
      </w:r>
      <w:r w:rsidRPr="005D2B52">
        <w:rPr>
          <w:lang w:val="fr-FR"/>
        </w:rPr>
        <w:t>.</w:t>
      </w:r>
      <w:bookmarkStart w:id="18" w:name="_Hlk109309658"/>
      <w:bookmarkEnd w:id="18"/>
    </w:p>
    <w:p w14:paraId="37DF753B" w14:textId="77777777" w:rsidR="00E04933" w:rsidRPr="005D2B52" w:rsidRDefault="00E04933">
      <w:pPr>
        <w:pStyle w:val="ListParagraph"/>
        <w:numPr>
          <w:ilvl w:val="0"/>
          <w:numId w:val="4"/>
        </w:numPr>
        <w:tabs>
          <w:tab w:val="clear" w:pos="1134"/>
        </w:tabs>
        <w:spacing w:after="240"/>
        <w:ind w:left="0" w:firstLine="0"/>
        <w:contextualSpacing w:val="0"/>
        <w:jc w:val="left"/>
        <w:rPr>
          <w:lang w:val="fr-FR"/>
        </w:rPr>
      </w:pPr>
      <w:r w:rsidRPr="005D2B52">
        <w:rPr>
          <w:lang w:val="fr-FR"/>
        </w:rPr>
        <w:t>La Commission a établi les comités suivants:</w:t>
      </w:r>
    </w:p>
    <w:p w14:paraId="12A1204B" w14:textId="77777777" w:rsidR="00E04933" w:rsidRPr="005D2B52" w:rsidRDefault="00E04933">
      <w:pPr>
        <w:pStyle w:val="ECaListText"/>
        <w:numPr>
          <w:ilvl w:val="0"/>
          <w:numId w:val="5"/>
        </w:numPr>
        <w:tabs>
          <w:tab w:val="clear" w:pos="1080"/>
        </w:tabs>
        <w:spacing w:before="0" w:after="240"/>
        <w:ind w:left="1701" w:hanging="567"/>
        <w:rPr>
          <w:rFonts w:ascii="Verdana" w:hAnsi="Verdana"/>
          <w:sz w:val="20"/>
          <w:szCs w:val="20"/>
          <w:lang w:val="fr-FR"/>
        </w:rPr>
      </w:pPr>
      <w:r w:rsidRPr="005D2B52">
        <w:rPr>
          <w:rFonts w:ascii="Verdana" w:hAnsi="Verdana"/>
          <w:sz w:val="20"/>
          <w:szCs w:val="20"/>
          <w:lang w:val="fr-FR"/>
        </w:rPr>
        <w:t>Com</w:t>
      </w:r>
      <w:r w:rsidR="00395A22" w:rsidRPr="005D2B52">
        <w:rPr>
          <w:rFonts w:ascii="Verdana" w:hAnsi="Verdana"/>
          <w:sz w:val="20"/>
          <w:szCs w:val="20"/>
          <w:lang w:val="fr-FR"/>
        </w:rPr>
        <w:t>ité</w:t>
      </w:r>
      <w:r w:rsidRPr="005D2B52">
        <w:rPr>
          <w:rFonts w:ascii="Verdana" w:hAnsi="Verdana"/>
          <w:sz w:val="20"/>
          <w:szCs w:val="20"/>
          <w:lang w:val="fr-FR"/>
        </w:rPr>
        <w:t xml:space="preserve"> de vérification des pouvoirs:</w:t>
      </w:r>
    </w:p>
    <w:p w14:paraId="4A609824" w14:textId="77777777" w:rsidR="00E04933" w:rsidRPr="005D2B52" w:rsidRDefault="00E04933" w:rsidP="00E04933">
      <w:pPr>
        <w:pStyle w:val="ECaListText"/>
        <w:tabs>
          <w:tab w:val="clear" w:pos="1080"/>
        </w:tabs>
        <w:spacing w:before="0" w:after="240"/>
        <w:ind w:left="1701" w:firstLine="0"/>
        <w:rPr>
          <w:rFonts w:ascii="Verdana" w:hAnsi="Verdana"/>
          <w:sz w:val="20"/>
          <w:szCs w:val="20"/>
          <w:lang w:val="fr-FR"/>
        </w:rPr>
      </w:pPr>
      <w:r w:rsidRPr="005D2B52">
        <w:rPr>
          <w:rFonts w:ascii="Verdana" w:hAnsi="Verdana"/>
          <w:sz w:val="20"/>
          <w:szCs w:val="20"/>
          <w:lang w:val="fr-FR"/>
        </w:rPr>
        <w:t xml:space="preserve">Président(e): </w:t>
      </w:r>
      <w:r w:rsidR="00DC6F49" w:rsidRPr="005D2B52">
        <w:rPr>
          <w:rFonts w:ascii="Verdana" w:hAnsi="Verdana"/>
          <w:sz w:val="20"/>
          <w:szCs w:val="20"/>
          <w:lang w:val="fr-FR"/>
        </w:rPr>
        <w:t xml:space="preserve">Nom </w:t>
      </w:r>
      <w:r w:rsidRPr="005D2B52">
        <w:rPr>
          <w:rFonts w:ascii="Verdana" w:hAnsi="Verdana"/>
          <w:sz w:val="20"/>
          <w:szCs w:val="20"/>
          <w:lang w:val="fr-FR"/>
        </w:rPr>
        <w:t>(pays)</w:t>
      </w:r>
    </w:p>
    <w:p w14:paraId="76B96E13" w14:textId="77777777" w:rsidR="00E04933" w:rsidRDefault="00E04933" w:rsidP="00E04933">
      <w:pPr>
        <w:pStyle w:val="ECaListText"/>
        <w:tabs>
          <w:tab w:val="clear" w:pos="1080"/>
        </w:tabs>
        <w:spacing w:before="0" w:after="240"/>
        <w:ind w:left="1701" w:firstLine="0"/>
        <w:rPr>
          <w:ins w:id="19" w:author="Fleur Gellé" w:date="2024-01-29T15:27:00Z"/>
          <w:rFonts w:ascii="Verdana" w:hAnsi="Verdana"/>
          <w:sz w:val="20"/>
          <w:szCs w:val="20"/>
          <w:lang w:val="fr-FR"/>
        </w:rPr>
      </w:pPr>
      <w:r w:rsidRPr="005D2B52">
        <w:rPr>
          <w:rFonts w:ascii="Verdana" w:hAnsi="Verdana"/>
          <w:sz w:val="20"/>
          <w:szCs w:val="20"/>
          <w:lang w:val="fr-FR"/>
        </w:rPr>
        <w:t>Membres: délégués principaux de ….</w:t>
      </w:r>
    </w:p>
    <w:p w14:paraId="20C3AC80" w14:textId="48EE108F" w:rsidR="00EE7217" w:rsidRDefault="008F00C9" w:rsidP="00EE7217">
      <w:pPr>
        <w:pStyle w:val="ECaListText"/>
        <w:numPr>
          <w:ilvl w:val="0"/>
          <w:numId w:val="5"/>
        </w:numPr>
        <w:tabs>
          <w:tab w:val="clear" w:pos="1080"/>
        </w:tabs>
        <w:spacing w:before="0" w:after="240"/>
        <w:ind w:left="1701" w:hanging="567"/>
        <w:rPr>
          <w:ins w:id="20" w:author="Fleur Gellé" w:date="2024-01-29T15:28:00Z"/>
          <w:rFonts w:ascii="Verdana" w:hAnsi="Verdana"/>
          <w:sz w:val="20"/>
          <w:szCs w:val="20"/>
          <w:lang w:val="fr-FR"/>
        </w:rPr>
      </w:pPr>
      <w:ins w:id="21" w:author="Fleur Gellé" w:date="2024-01-29T15:27:00Z">
        <w:r w:rsidRPr="008F00C9">
          <w:rPr>
            <w:rFonts w:ascii="Verdana" w:hAnsi="Verdana"/>
            <w:sz w:val="20"/>
            <w:szCs w:val="20"/>
            <w:lang w:val="fr-FR"/>
          </w:rPr>
          <w:t>Comité des nominations</w:t>
        </w:r>
      </w:ins>
    </w:p>
    <w:p w14:paraId="2FC8CB85" w14:textId="77777777" w:rsidR="008F00C9" w:rsidRPr="005D2B52" w:rsidRDefault="008F00C9" w:rsidP="008F00C9">
      <w:pPr>
        <w:pStyle w:val="ECaListText"/>
        <w:tabs>
          <w:tab w:val="clear" w:pos="1080"/>
        </w:tabs>
        <w:spacing w:before="0" w:after="240"/>
        <w:ind w:left="1701" w:firstLine="0"/>
        <w:rPr>
          <w:ins w:id="22" w:author="Fleur Gellé" w:date="2024-01-29T15:28:00Z"/>
          <w:rFonts w:ascii="Verdana" w:hAnsi="Verdana"/>
          <w:sz w:val="20"/>
          <w:szCs w:val="20"/>
          <w:lang w:val="fr-FR"/>
        </w:rPr>
      </w:pPr>
      <w:ins w:id="23" w:author="Fleur Gellé" w:date="2024-01-29T15:28:00Z">
        <w:r w:rsidRPr="005D2B52">
          <w:rPr>
            <w:rFonts w:ascii="Verdana" w:hAnsi="Verdana"/>
            <w:sz w:val="20"/>
            <w:szCs w:val="20"/>
            <w:lang w:val="fr-FR"/>
          </w:rPr>
          <w:t>Président(e): Nom (pays)</w:t>
        </w:r>
      </w:ins>
    </w:p>
    <w:p w14:paraId="237FE8F6" w14:textId="453471F3" w:rsidR="008F00C9" w:rsidRPr="005D2B52" w:rsidRDefault="008F00C9" w:rsidP="008F00C9">
      <w:pPr>
        <w:pStyle w:val="ECaListText"/>
        <w:tabs>
          <w:tab w:val="clear" w:pos="1080"/>
        </w:tabs>
        <w:spacing w:before="0" w:after="240"/>
        <w:ind w:left="1701" w:firstLine="0"/>
        <w:rPr>
          <w:rFonts w:ascii="Verdana" w:hAnsi="Verdana"/>
          <w:sz w:val="20"/>
          <w:szCs w:val="20"/>
          <w:lang w:val="fr-FR"/>
        </w:rPr>
      </w:pPr>
      <w:ins w:id="24" w:author="Fleur Gellé" w:date="2024-01-29T15:28:00Z">
        <w:r w:rsidRPr="005D2B52">
          <w:rPr>
            <w:rFonts w:ascii="Verdana" w:hAnsi="Verdana"/>
            <w:sz w:val="20"/>
            <w:szCs w:val="20"/>
            <w:lang w:val="fr-FR"/>
          </w:rPr>
          <w:t>Membres:</w:t>
        </w:r>
      </w:ins>
    </w:p>
    <w:p w14:paraId="42C0B64E" w14:textId="77777777" w:rsidR="00E04933" w:rsidRPr="005D2B52" w:rsidRDefault="00E04933">
      <w:pPr>
        <w:pStyle w:val="ECaListText"/>
        <w:keepNext/>
        <w:keepLines/>
        <w:numPr>
          <w:ilvl w:val="0"/>
          <w:numId w:val="5"/>
        </w:numPr>
        <w:tabs>
          <w:tab w:val="clear" w:pos="1080"/>
        </w:tabs>
        <w:spacing w:before="0" w:after="240"/>
        <w:ind w:left="1701" w:hanging="567"/>
        <w:rPr>
          <w:rFonts w:ascii="Verdana" w:hAnsi="Verdana"/>
          <w:sz w:val="20"/>
          <w:szCs w:val="20"/>
          <w:lang w:val="fr-FR"/>
        </w:rPr>
      </w:pPr>
      <w:r w:rsidRPr="005D2B52">
        <w:rPr>
          <w:rFonts w:ascii="Verdana" w:hAnsi="Verdana"/>
          <w:sz w:val="20"/>
          <w:szCs w:val="20"/>
          <w:lang w:val="fr-FR"/>
        </w:rPr>
        <w:t>Comité de sélection:</w:t>
      </w:r>
    </w:p>
    <w:p w14:paraId="761E9B49" w14:textId="77777777" w:rsidR="00E04933" w:rsidRPr="005D2B52" w:rsidRDefault="00E04933" w:rsidP="00E04933">
      <w:pPr>
        <w:pStyle w:val="ECaListText"/>
        <w:tabs>
          <w:tab w:val="clear" w:pos="1080"/>
        </w:tabs>
        <w:spacing w:before="0" w:after="240"/>
        <w:ind w:left="1701" w:firstLine="0"/>
        <w:rPr>
          <w:rFonts w:ascii="Verdana" w:hAnsi="Verdana"/>
          <w:sz w:val="20"/>
          <w:szCs w:val="20"/>
          <w:lang w:val="fr-FR"/>
        </w:rPr>
      </w:pPr>
      <w:r w:rsidRPr="005D2B52">
        <w:rPr>
          <w:rFonts w:ascii="Verdana" w:hAnsi="Verdana"/>
          <w:sz w:val="20"/>
          <w:szCs w:val="20"/>
          <w:lang w:val="fr-FR"/>
        </w:rPr>
        <w:t xml:space="preserve">Président(e): </w:t>
      </w:r>
      <w:r w:rsidR="00DC6F49" w:rsidRPr="005D2B52">
        <w:rPr>
          <w:rFonts w:ascii="Verdana" w:hAnsi="Verdana"/>
          <w:sz w:val="20"/>
          <w:szCs w:val="20"/>
          <w:lang w:val="fr-FR"/>
        </w:rPr>
        <w:t xml:space="preserve">Nom </w:t>
      </w:r>
      <w:r w:rsidRPr="005D2B52">
        <w:rPr>
          <w:rFonts w:ascii="Verdana" w:hAnsi="Verdana"/>
          <w:sz w:val="20"/>
          <w:szCs w:val="20"/>
          <w:lang w:val="fr-FR"/>
        </w:rPr>
        <w:t>(pays)</w:t>
      </w:r>
    </w:p>
    <w:p w14:paraId="0F382E44" w14:textId="77777777" w:rsidR="00E04933" w:rsidRPr="005D2B52" w:rsidRDefault="00E04933" w:rsidP="00E04933">
      <w:pPr>
        <w:pStyle w:val="ECaListText"/>
        <w:tabs>
          <w:tab w:val="clear" w:pos="1080"/>
        </w:tabs>
        <w:spacing w:before="0" w:after="240"/>
        <w:ind w:left="1701" w:firstLine="0"/>
        <w:rPr>
          <w:rFonts w:ascii="Verdana" w:hAnsi="Verdana"/>
          <w:sz w:val="20"/>
          <w:szCs w:val="20"/>
          <w:lang w:val="fr-FR"/>
        </w:rPr>
      </w:pPr>
      <w:r w:rsidRPr="005D2B52">
        <w:rPr>
          <w:rFonts w:ascii="Verdana" w:hAnsi="Verdana"/>
          <w:sz w:val="20"/>
          <w:szCs w:val="20"/>
          <w:lang w:val="fr-FR"/>
        </w:rPr>
        <w:t>Membres:</w:t>
      </w:r>
    </w:p>
    <w:p w14:paraId="7953AC29" w14:textId="77777777" w:rsidR="00E04933" w:rsidRPr="005D2B52" w:rsidRDefault="00E04933">
      <w:pPr>
        <w:pStyle w:val="ECaListText"/>
        <w:keepNext/>
        <w:keepLines/>
        <w:numPr>
          <w:ilvl w:val="0"/>
          <w:numId w:val="5"/>
        </w:numPr>
        <w:tabs>
          <w:tab w:val="clear" w:pos="1080"/>
        </w:tabs>
        <w:spacing w:before="0" w:after="240"/>
        <w:ind w:left="1701" w:hanging="567"/>
        <w:rPr>
          <w:rFonts w:ascii="Verdana" w:hAnsi="Verdana"/>
          <w:sz w:val="20"/>
          <w:szCs w:val="20"/>
          <w:lang w:val="fr-FR"/>
        </w:rPr>
      </w:pPr>
      <w:r w:rsidRPr="005D2B52">
        <w:rPr>
          <w:rFonts w:ascii="Verdana" w:hAnsi="Verdana"/>
          <w:sz w:val="20"/>
          <w:szCs w:val="20"/>
          <w:lang w:val="fr-FR"/>
        </w:rPr>
        <w:t>Comité de coordination:</w:t>
      </w:r>
    </w:p>
    <w:p w14:paraId="1A008959" w14:textId="77777777" w:rsidR="00E04933" w:rsidRPr="005D2B52" w:rsidRDefault="00E04933" w:rsidP="00E04933">
      <w:pPr>
        <w:pStyle w:val="ECaListText"/>
        <w:keepNext/>
        <w:keepLines/>
        <w:tabs>
          <w:tab w:val="clear" w:pos="1080"/>
        </w:tabs>
        <w:spacing w:before="0" w:after="240"/>
        <w:ind w:left="1701"/>
        <w:rPr>
          <w:rFonts w:ascii="Verdana" w:hAnsi="Verdana"/>
          <w:sz w:val="20"/>
          <w:szCs w:val="20"/>
          <w:lang w:val="fr-FR"/>
        </w:rPr>
      </w:pPr>
      <w:r w:rsidRPr="005D2B52">
        <w:rPr>
          <w:rFonts w:ascii="Verdana" w:hAnsi="Verdana"/>
          <w:sz w:val="20"/>
          <w:szCs w:val="20"/>
          <w:lang w:val="fr-FR"/>
        </w:rPr>
        <w:tab/>
        <w:t>Président: Président de la SERCOM</w:t>
      </w:r>
    </w:p>
    <w:p w14:paraId="21A1D6E7" w14:textId="77777777" w:rsidR="00E04933" w:rsidRPr="005D2B52" w:rsidRDefault="00E04933" w:rsidP="00E04933">
      <w:pPr>
        <w:pStyle w:val="ECaListText"/>
        <w:tabs>
          <w:tab w:val="clear" w:pos="1080"/>
        </w:tabs>
        <w:spacing w:before="0" w:after="240"/>
        <w:ind w:left="1701"/>
        <w:rPr>
          <w:rFonts w:ascii="Verdana" w:hAnsi="Verdana"/>
          <w:sz w:val="20"/>
          <w:szCs w:val="20"/>
          <w:lang w:val="fr-FR"/>
        </w:rPr>
      </w:pPr>
      <w:r w:rsidRPr="005D2B52">
        <w:rPr>
          <w:rFonts w:ascii="Verdana" w:hAnsi="Verdana"/>
          <w:sz w:val="20"/>
          <w:szCs w:val="20"/>
          <w:lang w:val="fr-FR"/>
        </w:rPr>
        <w:tab/>
        <w:t>Membres: Vice-présidents de la SERCOM, Secrétaire général adjoint, Directeur du Département des services, secrétaires des séances plénières désignés par la Secrétaire générale et fonctionnaire chargé des conférences.</w:t>
      </w:r>
    </w:p>
    <w:p w14:paraId="58BE1EE7" w14:textId="77777777" w:rsidR="00E04933" w:rsidRPr="005D2B52" w:rsidRDefault="00E04933">
      <w:pPr>
        <w:pStyle w:val="ListParagraph"/>
        <w:numPr>
          <w:ilvl w:val="0"/>
          <w:numId w:val="4"/>
        </w:numPr>
        <w:tabs>
          <w:tab w:val="clear" w:pos="1134"/>
        </w:tabs>
        <w:spacing w:after="240"/>
        <w:ind w:left="0" w:firstLine="0"/>
        <w:contextualSpacing w:val="0"/>
        <w:jc w:val="left"/>
        <w:rPr>
          <w:lang w:val="fr-FR"/>
        </w:rPr>
      </w:pPr>
      <w:r w:rsidRPr="005D2B52">
        <w:rPr>
          <w:lang w:val="fr-FR"/>
        </w:rPr>
        <w:t xml:space="preserve">La Commission a approuvé le programme de travail de la session </w:t>
      </w:r>
      <w:r w:rsidRPr="005D2B52">
        <w:rPr>
          <w:i/>
          <w:iCs/>
          <w:lang w:val="fr-FR"/>
        </w:rPr>
        <w:t>[</w:t>
      </w:r>
      <w:r w:rsidR="00BE51A6" w:rsidRPr="005D2B52">
        <w:fldChar w:fldCharType="begin"/>
      </w:r>
      <w:r w:rsidR="00BE51A6" w:rsidRPr="005D2B52">
        <w:rPr>
          <w:lang w:val="fr-FR"/>
          <w:rPrChange w:id="25" w:author="Fleur Gellé" w:date="2024-01-29T15:24:00Z">
            <w:rPr/>
          </w:rPrChange>
        </w:rPr>
        <w:instrText>HYPERLINK \l "_Appendice_2_du"</w:instrText>
      </w:r>
      <w:r w:rsidR="00BE51A6" w:rsidRPr="005D2B52">
        <w:rPr>
          <w:rPrChange w:id="26" w:author="Fleur Gellé" w:date="2024-01-29T15:24:00Z">
            <w:rPr>
              <w:rStyle w:val="Hyperlink"/>
              <w:i/>
              <w:iCs/>
              <w:lang w:val="fr-FR"/>
            </w:rPr>
          </w:rPrChange>
        </w:rPr>
        <w:fldChar w:fldCharType="separate"/>
      </w:r>
      <w:r w:rsidRPr="005D2B52">
        <w:rPr>
          <w:rStyle w:val="Hyperlink"/>
          <w:i/>
          <w:iCs/>
          <w:lang w:val="fr-FR"/>
        </w:rPr>
        <w:t>appendice 2</w:t>
      </w:r>
      <w:r w:rsidR="00BE51A6" w:rsidRPr="005D2B52">
        <w:rPr>
          <w:rStyle w:val="Hyperlink"/>
          <w:i/>
          <w:iCs/>
          <w:lang w:val="fr-FR"/>
        </w:rPr>
        <w:fldChar w:fldCharType="end"/>
      </w:r>
      <w:r w:rsidRPr="005D2B52">
        <w:rPr>
          <w:i/>
          <w:iCs/>
          <w:lang w:val="fr-FR"/>
        </w:rPr>
        <w:t>, à ne pas conserver dans le rapport final]</w:t>
      </w:r>
      <w:r w:rsidRPr="005D2B52">
        <w:rPr>
          <w:lang w:val="fr-FR"/>
        </w:rPr>
        <w:t xml:space="preserve">, prévoyant des séances de 9 heures à </w:t>
      </w:r>
      <w:r w:rsidR="00DC6F49" w:rsidRPr="005D2B52">
        <w:rPr>
          <w:lang w:val="fr-FR"/>
        </w:rPr>
        <w:t>midi</w:t>
      </w:r>
      <w:r w:rsidRPr="005D2B52">
        <w:rPr>
          <w:lang w:val="fr-FR"/>
        </w:rPr>
        <w:t xml:space="preserve"> et de 14 </w:t>
      </w:r>
      <w:r w:rsidRPr="005D2B52">
        <w:rPr>
          <w:lang w:val="fr-FR"/>
        </w:rPr>
        <w:lastRenderedPageBreak/>
        <w:t xml:space="preserve">heures à 17 heures (UTC+8). Elle a également pris note de la </w:t>
      </w:r>
      <w:r w:rsidR="00BE51A6" w:rsidRPr="005D2B52">
        <w:fldChar w:fldCharType="begin"/>
      </w:r>
      <w:r w:rsidR="00BE51A6" w:rsidRPr="005D2B52">
        <w:rPr>
          <w:lang w:val="fr-FR"/>
          <w:rPrChange w:id="27" w:author="Fleur Gellé" w:date="2024-01-29T15:24:00Z">
            <w:rPr/>
          </w:rPrChange>
        </w:rPr>
        <w:instrText>HYPERLINK "https://library.wmo.int/idviewer/53948/71"</w:instrText>
      </w:r>
      <w:r w:rsidR="00BE51A6" w:rsidRPr="005D2B52">
        <w:rPr>
          <w:rPrChange w:id="28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règle 95 du Règlement général</w:t>
      </w:r>
      <w:r w:rsidR="00BE51A6" w:rsidRPr="005D2B52">
        <w:rPr>
          <w:rStyle w:val="Hyperlink"/>
          <w:lang w:val="fr-FR"/>
        </w:rPr>
        <w:fldChar w:fldCharType="end"/>
      </w:r>
      <w:r w:rsidRPr="005D2B52">
        <w:rPr>
          <w:lang w:val="fr-FR"/>
        </w:rPr>
        <w:t xml:space="preserve"> (</w:t>
      </w:r>
      <w:r w:rsidRPr="005D2B52">
        <w:rPr>
          <w:i/>
          <w:iCs/>
          <w:lang w:val="fr-FR"/>
        </w:rPr>
        <w:t>Recueil des documents fondamentaux N° 1</w:t>
      </w:r>
      <w:r w:rsidRPr="005D2B52">
        <w:rPr>
          <w:lang w:val="fr-FR"/>
        </w:rPr>
        <w:t xml:space="preserve"> (OMM-N° 15)) concernant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établissement des procès-verbaux.</w:t>
      </w:r>
    </w:p>
    <w:p w14:paraId="74B6D38A" w14:textId="72AA306E" w:rsidR="00E04933" w:rsidRPr="003D307D" w:rsidRDefault="00E04933" w:rsidP="003D307D">
      <w:pPr>
        <w:pStyle w:val="ListParagraph"/>
        <w:numPr>
          <w:ilvl w:val="0"/>
          <w:numId w:val="4"/>
        </w:numPr>
        <w:tabs>
          <w:tab w:val="clear" w:pos="1134"/>
        </w:tabs>
        <w:spacing w:after="240"/>
        <w:ind w:left="0" w:firstLine="0"/>
        <w:contextualSpacing w:val="0"/>
        <w:jc w:val="left"/>
        <w:rPr>
          <w:lang w:val="fr-FR"/>
        </w:rPr>
      </w:pPr>
      <w:r w:rsidRPr="005D2B52">
        <w:rPr>
          <w:lang w:val="fr-FR"/>
        </w:rPr>
        <w:t xml:space="preserve">La Commission a pris note du rapport du président de la Commission ainsi que des rapports des présidents des organes subsidiaires, soulignant les avancées remarquables qui </w:t>
      </w:r>
      <w:r w:rsidR="00395A22" w:rsidRPr="005D2B52">
        <w:rPr>
          <w:lang w:val="fr-FR"/>
        </w:rPr>
        <w:t>ont</w:t>
      </w:r>
      <w:r w:rsidRPr="005D2B52">
        <w:rPr>
          <w:lang w:val="fr-FR"/>
        </w:rPr>
        <w:t xml:space="preserve"> été réalisées.</w:t>
      </w:r>
    </w:p>
    <w:p w14:paraId="24DE4A8C" w14:textId="77777777" w:rsidR="00E04933" w:rsidRPr="005D2B52" w:rsidRDefault="00E04933">
      <w:pPr>
        <w:pStyle w:val="ListParagraph"/>
        <w:numPr>
          <w:ilvl w:val="0"/>
          <w:numId w:val="4"/>
        </w:numPr>
        <w:tabs>
          <w:tab w:val="clear" w:pos="1134"/>
        </w:tabs>
        <w:spacing w:after="240"/>
        <w:ind w:left="0" w:firstLine="0"/>
        <w:contextualSpacing w:val="0"/>
        <w:jc w:val="left"/>
        <w:rPr>
          <w:lang w:val="fr-FR"/>
        </w:rPr>
      </w:pPr>
      <w:r w:rsidRPr="005D2B52">
        <w:rPr>
          <w:lang w:val="fr-FR"/>
        </w:rPr>
        <w:t>La Commission a adopté</w:t>
      </w:r>
      <w:r w:rsidRPr="005D2B52">
        <w:rPr>
          <w:i/>
          <w:iCs/>
          <w:lang w:val="fr-FR"/>
        </w:rPr>
        <w:t xml:space="preserve"> [xx]</w:t>
      </w:r>
      <w:r w:rsidRPr="005D2B52">
        <w:rPr>
          <w:lang w:val="fr-FR"/>
        </w:rPr>
        <w:t xml:space="preserve"> résolutions (voir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 xml:space="preserve">appendice </w:t>
      </w:r>
      <w:r w:rsidRPr="005D2B52">
        <w:rPr>
          <w:i/>
          <w:iCs/>
          <w:lang w:val="fr-FR"/>
        </w:rPr>
        <w:t>[xx]</w:t>
      </w:r>
      <w:r w:rsidRPr="005D2B52">
        <w:rPr>
          <w:lang w:val="fr-FR"/>
        </w:rPr>
        <w:t>).</w:t>
      </w:r>
    </w:p>
    <w:p w14:paraId="7EDEA89C" w14:textId="77777777" w:rsidR="00E04933" w:rsidRPr="005D2B52" w:rsidRDefault="00E04933">
      <w:pPr>
        <w:pStyle w:val="ListParagraph"/>
        <w:numPr>
          <w:ilvl w:val="0"/>
          <w:numId w:val="4"/>
        </w:numPr>
        <w:tabs>
          <w:tab w:val="clear" w:pos="1134"/>
        </w:tabs>
        <w:spacing w:after="240"/>
        <w:ind w:left="0" w:firstLine="0"/>
        <w:contextualSpacing w:val="0"/>
        <w:jc w:val="left"/>
        <w:rPr>
          <w:lang w:val="fr-FR"/>
        </w:rPr>
      </w:pPr>
      <w:r w:rsidRPr="005D2B52">
        <w:rPr>
          <w:lang w:val="fr-FR"/>
        </w:rPr>
        <w:t xml:space="preserve">La Commission a adopté </w:t>
      </w:r>
      <w:r w:rsidRPr="005D2B52">
        <w:rPr>
          <w:i/>
          <w:iCs/>
          <w:lang w:val="fr-FR"/>
        </w:rPr>
        <w:t>[xx]</w:t>
      </w:r>
      <w:r w:rsidRPr="005D2B52">
        <w:rPr>
          <w:lang w:val="fr-FR"/>
        </w:rPr>
        <w:t xml:space="preserve"> décisions (voir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 xml:space="preserve">appendice </w:t>
      </w:r>
      <w:r w:rsidRPr="005D2B52">
        <w:rPr>
          <w:i/>
          <w:iCs/>
          <w:lang w:val="fr-FR"/>
        </w:rPr>
        <w:t>[xx]</w:t>
      </w:r>
      <w:r w:rsidRPr="005D2B52">
        <w:rPr>
          <w:lang w:val="fr-FR"/>
        </w:rPr>
        <w:t>).</w:t>
      </w:r>
    </w:p>
    <w:p w14:paraId="3EF75B03" w14:textId="77777777" w:rsidR="00E04933" w:rsidRPr="005D2B52" w:rsidRDefault="00E04933">
      <w:pPr>
        <w:pStyle w:val="ListParagraph"/>
        <w:numPr>
          <w:ilvl w:val="0"/>
          <w:numId w:val="4"/>
        </w:numPr>
        <w:tabs>
          <w:tab w:val="clear" w:pos="1134"/>
        </w:tabs>
        <w:spacing w:after="240"/>
        <w:ind w:left="0" w:firstLine="0"/>
        <w:contextualSpacing w:val="0"/>
        <w:jc w:val="left"/>
        <w:rPr>
          <w:lang w:val="fr-FR"/>
        </w:rPr>
      </w:pPr>
      <w:r w:rsidRPr="005D2B52">
        <w:rPr>
          <w:lang w:val="fr-FR"/>
        </w:rPr>
        <w:t xml:space="preserve">La Commission a adopté </w:t>
      </w:r>
      <w:r w:rsidRPr="005D2B52">
        <w:rPr>
          <w:i/>
          <w:iCs/>
          <w:lang w:val="fr-FR"/>
        </w:rPr>
        <w:t xml:space="preserve">[xx] </w:t>
      </w:r>
      <w:r w:rsidRPr="005D2B52">
        <w:rPr>
          <w:lang w:val="fr-FR"/>
        </w:rPr>
        <w:t>recommandations adressées au Conseil exécutif et figurant dans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 xml:space="preserve">appendice </w:t>
      </w:r>
      <w:r w:rsidRPr="005D2B52">
        <w:rPr>
          <w:i/>
          <w:iCs/>
          <w:lang w:val="fr-FR"/>
        </w:rPr>
        <w:t>[xx]</w:t>
      </w:r>
      <w:r w:rsidRPr="005D2B52">
        <w:rPr>
          <w:lang w:val="fr-FR"/>
        </w:rPr>
        <w:t>.</w:t>
      </w:r>
    </w:p>
    <w:p w14:paraId="326B6320" w14:textId="77777777" w:rsidR="00E04933" w:rsidRPr="005D2B52" w:rsidRDefault="00E04933">
      <w:pPr>
        <w:pStyle w:val="ListParagraph"/>
        <w:numPr>
          <w:ilvl w:val="0"/>
          <w:numId w:val="4"/>
        </w:numPr>
        <w:tabs>
          <w:tab w:val="clear" w:pos="1134"/>
        </w:tabs>
        <w:spacing w:after="240"/>
        <w:ind w:left="0" w:firstLine="0"/>
        <w:contextualSpacing w:val="0"/>
        <w:jc w:val="left"/>
        <w:rPr>
          <w:lang w:val="fr-FR"/>
        </w:rPr>
      </w:pPr>
      <w:r w:rsidRPr="005D2B52">
        <w:rPr>
          <w:lang w:val="fr-FR"/>
        </w:rPr>
        <w:t>La liste des participants figure dans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 xml:space="preserve">appendice </w:t>
      </w:r>
      <w:r w:rsidRPr="005D2B52">
        <w:rPr>
          <w:i/>
          <w:iCs/>
          <w:lang w:val="fr-FR"/>
        </w:rPr>
        <w:t>[xx]</w:t>
      </w:r>
      <w:r w:rsidRPr="005D2B52">
        <w:rPr>
          <w:lang w:val="fr-FR"/>
        </w:rPr>
        <w:t xml:space="preserve">. Au total, </w:t>
      </w:r>
      <w:r w:rsidRPr="005D2B52">
        <w:rPr>
          <w:i/>
          <w:iCs/>
          <w:lang w:val="fr-FR"/>
        </w:rPr>
        <w:t>[xx]</w:t>
      </w:r>
      <w:r w:rsidRPr="005D2B52">
        <w:rPr>
          <w:lang w:val="fr-FR"/>
        </w:rPr>
        <w:t xml:space="preserve"> personnes ont participé à la réunion: </w:t>
      </w:r>
      <w:r w:rsidRPr="005D2B52">
        <w:rPr>
          <w:i/>
          <w:iCs/>
          <w:lang w:val="fr-FR"/>
        </w:rPr>
        <w:t>[xx]</w:t>
      </w:r>
      <w:r w:rsidRPr="005D2B52">
        <w:rPr>
          <w:lang w:val="fr-FR"/>
        </w:rPr>
        <w:t xml:space="preserve"> femmes (soit </w:t>
      </w:r>
      <w:r w:rsidRPr="005D2B52">
        <w:rPr>
          <w:i/>
          <w:iCs/>
          <w:lang w:val="fr-FR"/>
        </w:rPr>
        <w:t>[xx]</w:t>
      </w:r>
      <w:r w:rsidRPr="005D2B52">
        <w:rPr>
          <w:lang w:val="fr-FR"/>
        </w:rPr>
        <w:t xml:space="preserve"> %) et </w:t>
      </w:r>
      <w:r w:rsidRPr="005D2B52">
        <w:rPr>
          <w:i/>
          <w:iCs/>
          <w:lang w:val="fr-FR"/>
        </w:rPr>
        <w:t xml:space="preserve">[xx] </w:t>
      </w:r>
      <w:r w:rsidRPr="005D2B52">
        <w:rPr>
          <w:lang w:val="fr-FR"/>
        </w:rPr>
        <w:t xml:space="preserve">hommes (soit </w:t>
      </w:r>
      <w:r w:rsidRPr="005D2B52">
        <w:rPr>
          <w:i/>
          <w:iCs/>
          <w:lang w:val="fr-FR"/>
        </w:rPr>
        <w:t>[xx]</w:t>
      </w:r>
      <w:r w:rsidRPr="005D2B52">
        <w:rPr>
          <w:lang w:val="fr-FR"/>
        </w:rPr>
        <w:t xml:space="preserve"> %).</w:t>
      </w:r>
    </w:p>
    <w:p w14:paraId="5CC67EB7" w14:textId="77777777" w:rsidR="00E04933" w:rsidRPr="005D2B52" w:rsidRDefault="00E04933">
      <w:pPr>
        <w:pStyle w:val="ListParagraph"/>
        <w:numPr>
          <w:ilvl w:val="0"/>
          <w:numId w:val="4"/>
        </w:numPr>
        <w:tabs>
          <w:tab w:val="clear" w:pos="1134"/>
        </w:tabs>
        <w:spacing w:after="240"/>
        <w:ind w:left="0" w:firstLine="0"/>
        <w:jc w:val="left"/>
        <w:rPr>
          <w:rFonts w:eastAsiaTheme="minorEastAsia" w:cs="ArialMT"/>
          <w:lang w:val="fr-FR"/>
        </w:rPr>
      </w:pPr>
      <w:r w:rsidRPr="005D2B52">
        <w:rPr>
          <w:lang w:val="fr-FR"/>
        </w:rPr>
        <w:t>La Commission est convenue que la ou les prochaines sessions ordinaires se tiendraient ...</w:t>
      </w:r>
    </w:p>
    <w:p w14:paraId="45F8263F" w14:textId="77777777" w:rsidR="00E04933" w:rsidRPr="005D2B52" w:rsidRDefault="00E04933" w:rsidP="00E04933">
      <w:pPr>
        <w:pStyle w:val="ListParagraph"/>
        <w:tabs>
          <w:tab w:val="clear" w:pos="1134"/>
        </w:tabs>
        <w:spacing w:after="240"/>
        <w:ind w:left="0" w:firstLine="1134"/>
        <w:contextualSpacing w:val="0"/>
        <w:jc w:val="left"/>
        <w:rPr>
          <w:rFonts w:eastAsiaTheme="minorEastAsia" w:cs="ArialMT"/>
          <w:lang w:val="fr-FR"/>
        </w:rPr>
      </w:pPr>
      <w:r w:rsidRPr="005D2B52">
        <w:rPr>
          <w:i/>
          <w:iCs/>
          <w:lang w:val="fr-FR"/>
        </w:rPr>
        <w:t>[… à compléter pendant la session]</w:t>
      </w:r>
      <w:r w:rsidRPr="005D2B52">
        <w:rPr>
          <w:lang w:val="fr-FR"/>
        </w:rPr>
        <w:t>.</w:t>
      </w:r>
    </w:p>
    <w:p w14:paraId="5BE00AB6" w14:textId="77777777" w:rsidR="00E04933" w:rsidRPr="005D2B52" w:rsidRDefault="00E04933">
      <w:pPr>
        <w:pStyle w:val="ListParagraph"/>
        <w:numPr>
          <w:ilvl w:val="0"/>
          <w:numId w:val="4"/>
        </w:numPr>
        <w:tabs>
          <w:tab w:val="clear" w:pos="1134"/>
        </w:tabs>
        <w:spacing w:after="240"/>
        <w:ind w:left="0" w:firstLine="0"/>
        <w:contextualSpacing w:val="0"/>
        <w:jc w:val="left"/>
        <w:rPr>
          <w:lang w:val="fr-FR"/>
        </w:rPr>
      </w:pPr>
      <w:r w:rsidRPr="005D2B52">
        <w:rPr>
          <w:lang w:val="fr-FR"/>
        </w:rPr>
        <w:t xml:space="preserve">La troisième session de la SERCOM a pris fin le 9 mars </w:t>
      </w:r>
      <w:r w:rsidR="00DC6F49" w:rsidRPr="005D2B52">
        <w:rPr>
          <w:lang w:val="fr-FR"/>
        </w:rPr>
        <w:t xml:space="preserve">2024 </w:t>
      </w:r>
      <w:r w:rsidRPr="005D2B52">
        <w:rPr>
          <w:lang w:val="fr-FR"/>
        </w:rPr>
        <w:t xml:space="preserve">à </w:t>
      </w:r>
      <w:r w:rsidRPr="005D2B52">
        <w:rPr>
          <w:i/>
          <w:iCs/>
          <w:lang w:val="fr-FR"/>
        </w:rPr>
        <w:t>[xx]</w:t>
      </w:r>
      <w:r w:rsidRPr="005D2B52">
        <w:rPr>
          <w:lang w:val="fr-FR"/>
        </w:rPr>
        <w:t>.</w:t>
      </w:r>
    </w:p>
    <w:p w14:paraId="3D07E16D" w14:textId="77777777" w:rsidR="00E04933" w:rsidRPr="005D2B52" w:rsidRDefault="00E04933" w:rsidP="00E04933">
      <w:pPr>
        <w:pStyle w:val="WMOBodyText"/>
        <w:jc w:val="center"/>
        <w:rPr>
          <w:lang w:val="fr-FR" w:eastAsia="en-US"/>
        </w:rPr>
      </w:pPr>
      <w:r w:rsidRPr="005D2B52">
        <w:rPr>
          <w:lang w:val="fr-FR" w:eastAsia="en-US"/>
        </w:rPr>
        <w:t>____________</w:t>
      </w:r>
    </w:p>
    <w:p w14:paraId="725FEF5B" w14:textId="77777777" w:rsidR="00E04933" w:rsidRPr="005D2B52" w:rsidRDefault="00E04933" w:rsidP="00E04933">
      <w:pPr>
        <w:tabs>
          <w:tab w:val="clear" w:pos="1134"/>
        </w:tabs>
        <w:jc w:val="left"/>
        <w:rPr>
          <w:rFonts w:eastAsia="Calibri" w:cs="Times New Roman"/>
          <w:lang w:val="fr-FR" w:eastAsia="zh-TW"/>
        </w:rPr>
      </w:pPr>
    </w:p>
    <w:p w14:paraId="656E7150" w14:textId="77777777" w:rsidR="00E04933" w:rsidRPr="005D2B52" w:rsidRDefault="00E04933" w:rsidP="00E04933">
      <w:pPr>
        <w:tabs>
          <w:tab w:val="clear" w:pos="1134"/>
        </w:tabs>
        <w:jc w:val="left"/>
        <w:rPr>
          <w:rFonts w:eastAsia="Calibri" w:cs="Times New Roman"/>
          <w:lang w:val="fr-FR" w:eastAsia="zh-TW"/>
        </w:rPr>
      </w:pPr>
    </w:p>
    <w:p w14:paraId="58FE029F" w14:textId="77777777" w:rsidR="00E04933" w:rsidRPr="005D2B52" w:rsidRDefault="00BE51A6" w:rsidP="00E04933">
      <w:pPr>
        <w:tabs>
          <w:tab w:val="clear" w:pos="1134"/>
        </w:tabs>
        <w:jc w:val="left"/>
        <w:rPr>
          <w:rFonts w:eastAsia="Calibri" w:cs="Times New Roman"/>
          <w:lang w:val="fr-FR"/>
        </w:rPr>
      </w:pPr>
      <w:r w:rsidRPr="005D2B52">
        <w:fldChar w:fldCharType="begin"/>
      </w:r>
      <w:r w:rsidRPr="005D2B52">
        <w:rPr>
          <w:lang w:val="fr-FR"/>
          <w:rPrChange w:id="29" w:author="Fleur Gellé" w:date="2024-01-29T15:24:00Z">
            <w:rPr/>
          </w:rPrChange>
        </w:rPr>
        <w:instrText>HYPERLINK \l "_Appendice_1_du"</w:instrText>
      </w:r>
      <w:r w:rsidRPr="005D2B52">
        <w:rPr>
          <w:rPrChange w:id="30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="00E04933" w:rsidRPr="005D2B52">
        <w:rPr>
          <w:rStyle w:val="Hyperlink"/>
          <w:lang w:val="fr-FR"/>
        </w:rPr>
        <w:t>Appendices</w:t>
      </w:r>
      <w:r w:rsidRPr="005D2B52">
        <w:rPr>
          <w:rStyle w:val="Hyperlink"/>
          <w:lang w:val="fr-FR"/>
        </w:rPr>
        <w:fldChar w:fldCharType="end"/>
      </w:r>
      <w:r w:rsidR="00635659" w:rsidRPr="005D2B52">
        <w:rPr>
          <w:rStyle w:val="Hyperlink"/>
          <w:lang w:val="fr-FR"/>
        </w:rPr>
        <w:t>: 2</w:t>
      </w:r>
    </w:p>
    <w:p w14:paraId="23B77191" w14:textId="77777777" w:rsidR="00E04933" w:rsidRPr="005D2B52" w:rsidRDefault="00E04933" w:rsidP="00E04933">
      <w:pPr>
        <w:tabs>
          <w:tab w:val="clear" w:pos="1134"/>
        </w:tabs>
        <w:jc w:val="left"/>
        <w:rPr>
          <w:rFonts w:eastAsia="Calibri" w:cs="Times New Roman"/>
          <w:lang w:val="fr-FR" w:eastAsia="zh-TW"/>
        </w:rPr>
      </w:pPr>
      <w:r w:rsidRPr="005D2B52">
        <w:rPr>
          <w:rFonts w:eastAsia="Calibri" w:cs="Times New Roman"/>
          <w:lang w:val="fr-FR" w:eastAsia="zh-TW"/>
        </w:rPr>
        <w:br w:type="page"/>
      </w:r>
    </w:p>
    <w:p w14:paraId="4F8C9F6B" w14:textId="5AD26707" w:rsidR="00635659" w:rsidRPr="005D2B52" w:rsidDel="0034542D" w:rsidRDefault="00635659" w:rsidP="00AB0EF0">
      <w:pPr>
        <w:pStyle w:val="Heading2"/>
        <w:jc w:val="right"/>
        <w:rPr>
          <w:del w:id="31" w:author="Fleur Gellé" w:date="2024-01-29T15:56:00Z"/>
          <w:lang w:val="fr-FR"/>
        </w:rPr>
      </w:pPr>
      <w:bookmarkStart w:id="32" w:name="_Appendix_to_the"/>
      <w:bookmarkStart w:id="33" w:name="_Appendice_du_résumé"/>
      <w:bookmarkStart w:id="34" w:name="_Appendice_1_du"/>
      <w:bookmarkStart w:id="35" w:name="Appendix"/>
      <w:bookmarkEnd w:id="32"/>
      <w:bookmarkEnd w:id="33"/>
      <w:bookmarkEnd w:id="34"/>
      <w:moveFromRangeStart w:id="36" w:author="Fleur Gellé" w:date="2024-01-29T15:28:00Z" w:name="move157434521"/>
      <w:moveFrom w:id="37" w:author="Fleur Gellé" w:date="2024-01-29T15:28:00Z">
        <w:del w:id="38" w:author="Fleur Gellé" w:date="2024-01-29T15:56:00Z">
          <w:r w:rsidRPr="005D2B52" w:rsidDel="0034542D">
            <w:rPr>
              <w:lang w:val="fr-FR"/>
            </w:rPr>
            <w:lastRenderedPageBreak/>
            <w:delText>APPENDICE 1</w:delText>
          </w:r>
        </w:del>
      </w:moveFrom>
      <w:moveFromRangeEnd w:id="36"/>
    </w:p>
    <w:p w14:paraId="60CC9A3F" w14:textId="54C76217" w:rsidR="00E04933" w:rsidRPr="005D2B52" w:rsidRDefault="006516F0" w:rsidP="000F3D98">
      <w:pPr>
        <w:pStyle w:val="Heading2"/>
        <w:spacing w:after="240"/>
        <w:rPr>
          <w:sz w:val="20"/>
          <w:szCs w:val="20"/>
          <w:lang w:val="fr-FR"/>
        </w:rPr>
      </w:pPr>
      <w:moveToRangeStart w:id="39" w:author="Fleur Gellé" w:date="2024-01-29T15:28:00Z" w:name="move157434521"/>
      <w:moveTo w:id="40" w:author="Fleur Gellé" w:date="2024-01-29T15:28:00Z">
        <w:r w:rsidRPr="005D2B52">
          <w:rPr>
            <w:lang w:val="fr-FR"/>
          </w:rPr>
          <w:t>APPENDICE 1</w:t>
        </w:r>
      </w:moveTo>
      <w:moveToRangeEnd w:id="39"/>
      <w:ins w:id="41" w:author="Fleur Gellé" w:date="2024-01-29T15:28:00Z">
        <w:r>
          <w:rPr>
            <w:lang w:val="fr-FR"/>
          </w:rPr>
          <w:t xml:space="preserve"> DU </w:t>
        </w:r>
      </w:ins>
      <w:r w:rsidR="00635659" w:rsidRPr="005D2B52">
        <w:rPr>
          <w:lang w:val="fr-FR"/>
        </w:rPr>
        <w:t>RÉSUMÉ GÉNÉRAL DES TRAVAUX DE LA SESSION</w:t>
      </w:r>
      <w:bookmarkEnd w:id="35"/>
    </w:p>
    <w:p w14:paraId="24463C94" w14:textId="77777777" w:rsidR="00E04933" w:rsidRPr="005D2B52" w:rsidRDefault="00E04933" w:rsidP="000F3D98">
      <w:pPr>
        <w:pStyle w:val="Heading2"/>
        <w:spacing w:before="240" w:after="480"/>
        <w:rPr>
          <w:sz w:val="20"/>
          <w:szCs w:val="20"/>
          <w:lang w:val="fr-FR"/>
        </w:rPr>
      </w:pPr>
      <w:r w:rsidRPr="005D2B52">
        <w:rPr>
          <w:lang w:val="fr-FR"/>
        </w:rPr>
        <w:t>ORDRE DU JOUR PROVISOIRE ANNOTÉ</w:t>
      </w:r>
    </w:p>
    <w:p w14:paraId="358EBD80" w14:textId="77777777" w:rsidR="00E04933" w:rsidRPr="005D2B52" w:rsidRDefault="00E04933" w:rsidP="000F3D98">
      <w:pPr>
        <w:pStyle w:val="Heading3"/>
        <w:spacing w:after="240"/>
        <w:rPr>
          <w:lang w:val="fr-FR"/>
        </w:rPr>
      </w:pPr>
      <w:r w:rsidRPr="005D2B52">
        <w:rPr>
          <w:lang w:val="fr-FR"/>
        </w:rPr>
        <w:t>1.</w:t>
      </w:r>
      <w:r w:rsidRPr="005D2B52">
        <w:rPr>
          <w:lang w:val="fr-FR"/>
        </w:rPr>
        <w:tab/>
        <w:t>Ordre du jour et organisation de la session</w:t>
      </w:r>
    </w:p>
    <w:p w14:paraId="4008B922" w14:textId="77777777" w:rsidR="00E04933" w:rsidRPr="005D2B52" w:rsidRDefault="00E04933" w:rsidP="000F3D98">
      <w:pPr>
        <w:pStyle w:val="Heading4"/>
        <w:spacing w:before="240"/>
        <w:rPr>
          <w:b w:val="0"/>
          <w:i w:val="0"/>
          <w:lang w:val="fr-FR"/>
        </w:rPr>
      </w:pPr>
      <w:r w:rsidRPr="005D2B52">
        <w:rPr>
          <w:b w:val="0"/>
          <w:i w:val="0"/>
          <w:lang w:val="fr-FR"/>
        </w:rPr>
        <w:t>1.1</w:t>
      </w:r>
      <w:r w:rsidRPr="005D2B52">
        <w:rPr>
          <w:b w:val="0"/>
          <w:i w:val="0"/>
          <w:lang w:val="fr-FR"/>
        </w:rPr>
        <w:tab/>
        <w:t>Ouverture de la session</w:t>
      </w:r>
    </w:p>
    <w:p w14:paraId="29B31AD4" w14:textId="77777777" w:rsidR="00E04933" w:rsidRPr="005D2B52" w:rsidRDefault="00E04933" w:rsidP="00E04933">
      <w:pPr>
        <w:pStyle w:val="WMOBodyText"/>
        <w:rPr>
          <w:lang w:val="fr-FR"/>
        </w:rPr>
      </w:pPr>
      <w:r w:rsidRPr="005D2B52">
        <w:rPr>
          <w:lang w:val="fr-FR"/>
        </w:rPr>
        <w:t xml:space="preserve">Le Président de la Commission des services et applications météorologiques, climatologiques, hydrologiques, maritimes et environnementaux (SERCOM), M. Ian Lisk, ouvre la troisième session de la Commission le lundi 4 mars </w:t>
      </w:r>
      <w:r w:rsidR="00DC6F49" w:rsidRPr="005D2B52">
        <w:rPr>
          <w:lang w:val="fr-FR"/>
        </w:rPr>
        <w:t xml:space="preserve">2024 </w:t>
      </w:r>
      <w:r w:rsidRPr="005D2B52">
        <w:rPr>
          <w:lang w:val="fr-FR"/>
        </w:rPr>
        <w:t>à 9 heures (heure de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Indonésie centrale (UTC+8)).</w:t>
      </w:r>
    </w:p>
    <w:p w14:paraId="571909CF" w14:textId="77777777" w:rsidR="00E04933" w:rsidRPr="005D2B52" w:rsidRDefault="00E04933" w:rsidP="00E04933">
      <w:pPr>
        <w:pStyle w:val="Heading4"/>
        <w:rPr>
          <w:b w:val="0"/>
          <w:i w:val="0"/>
          <w:lang w:val="fr-FR"/>
        </w:rPr>
      </w:pPr>
      <w:r w:rsidRPr="005D2B52">
        <w:rPr>
          <w:b w:val="0"/>
          <w:i w:val="0"/>
          <w:lang w:val="fr-FR"/>
        </w:rPr>
        <w:t>1.2</w:t>
      </w:r>
      <w:r w:rsidRPr="005D2B52">
        <w:rPr>
          <w:b w:val="0"/>
          <w:i w:val="0"/>
          <w:lang w:val="fr-FR"/>
        </w:rPr>
        <w:tab/>
        <w:t>Approbation de l</w:t>
      </w:r>
      <w:r w:rsidR="00DC6F49" w:rsidRPr="005D2B52">
        <w:rPr>
          <w:b w:val="0"/>
          <w:i w:val="0"/>
          <w:lang w:val="fr-FR"/>
        </w:rPr>
        <w:t>’</w:t>
      </w:r>
      <w:r w:rsidRPr="005D2B52">
        <w:rPr>
          <w:b w:val="0"/>
          <w:i w:val="0"/>
          <w:lang w:val="fr-FR"/>
        </w:rPr>
        <w:t>ordre du jour</w:t>
      </w:r>
    </w:p>
    <w:p w14:paraId="769A3F62" w14:textId="77777777" w:rsidR="00E04933" w:rsidRPr="005D2B52" w:rsidRDefault="00E04933" w:rsidP="00E04933">
      <w:pPr>
        <w:pStyle w:val="WMOBodyText"/>
        <w:rPr>
          <w:lang w:val="fr-FR"/>
        </w:rPr>
      </w:pPr>
      <w:r w:rsidRPr="005D2B52">
        <w:rPr>
          <w:lang w:val="fr-FR"/>
        </w:rPr>
        <w:t xml:space="preserve">Conformément à la </w:t>
      </w:r>
      <w:r w:rsidR="00BE51A6" w:rsidRPr="005D2B52">
        <w:fldChar w:fldCharType="begin"/>
      </w:r>
      <w:r w:rsidR="00BE51A6" w:rsidRPr="005D2B52">
        <w:rPr>
          <w:lang w:val="fr-FR"/>
          <w:rPrChange w:id="42" w:author="Fleur Gellé" w:date="2024-01-29T15:24:00Z">
            <w:rPr/>
          </w:rPrChange>
        </w:rPr>
        <w:instrText>HYPERLINK "https://library.wmo.int/idviewer/55278/20"</w:instrText>
      </w:r>
      <w:r w:rsidR="00BE51A6" w:rsidRPr="005D2B52">
        <w:rPr>
          <w:rPrChange w:id="43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règle 6.13.1</w:t>
      </w:r>
      <w:r w:rsidR="00BE51A6" w:rsidRPr="005D2B52">
        <w:rPr>
          <w:rStyle w:val="Hyperlink"/>
          <w:lang w:val="fr-FR"/>
        </w:rPr>
        <w:fldChar w:fldCharType="end"/>
      </w:r>
      <w:r w:rsidRPr="005D2B52">
        <w:rPr>
          <w:lang w:val="fr-FR"/>
        </w:rPr>
        <w:t xml:space="preserve"> et à la </w:t>
      </w:r>
      <w:r w:rsidR="00BE51A6" w:rsidRPr="005D2B52">
        <w:fldChar w:fldCharType="begin"/>
      </w:r>
      <w:r w:rsidR="00BE51A6" w:rsidRPr="005D2B52">
        <w:rPr>
          <w:lang w:val="fr-FR"/>
          <w:rPrChange w:id="44" w:author="Fleur Gellé" w:date="2024-01-29T15:24:00Z">
            <w:rPr/>
          </w:rPrChange>
        </w:rPr>
        <w:instrText>HYPERLINK "https://library.wmo.int/idviewer/55278/21"</w:instrText>
      </w:r>
      <w:r w:rsidR="00BE51A6" w:rsidRPr="005D2B52">
        <w:rPr>
          <w:rPrChange w:id="45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règle 6.13.6</w:t>
      </w:r>
      <w:r w:rsidR="00BE51A6" w:rsidRPr="005D2B52">
        <w:rPr>
          <w:rStyle w:val="Hyperlink"/>
          <w:lang w:val="fr-FR"/>
        </w:rPr>
        <w:fldChar w:fldCharType="end"/>
      </w:r>
      <w:r w:rsidRPr="005D2B52">
        <w:rPr>
          <w:lang w:val="fr-FR"/>
        </w:rPr>
        <w:t xml:space="preserve"> du </w:t>
      </w:r>
      <w:r w:rsidRPr="005D2B52">
        <w:rPr>
          <w:i/>
          <w:iCs/>
          <w:lang w:val="fr-FR"/>
        </w:rPr>
        <w:t>Règlement intérieur des commissions techniques</w:t>
      </w:r>
      <w:r w:rsidRPr="005D2B52">
        <w:rPr>
          <w:lang w:val="fr-FR"/>
        </w:rPr>
        <w:t xml:space="preserve"> (OMM-N° 1240),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ordre du jour provisoire est soumis à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approbation de la Commission après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ouverture de la session. Cet ordre du jour peut comprendre des points proposés – au plus tard 30 jours avant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 xml:space="preserve">ouverture de la session – par les Membres, conformément à la </w:t>
      </w:r>
      <w:r w:rsidR="00BE51A6" w:rsidRPr="005D2B52">
        <w:fldChar w:fldCharType="begin"/>
      </w:r>
      <w:r w:rsidR="00BE51A6" w:rsidRPr="005D2B52">
        <w:rPr>
          <w:lang w:val="fr-FR"/>
          <w:rPrChange w:id="46" w:author="Fleur Gellé" w:date="2024-01-29T15:24:00Z">
            <w:rPr/>
          </w:rPrChange>
        </w:rPr>
        <w:instrText>HYPERLINK "https://library.wmo.int/idviewer/55278/21"</w:instrText>
      </w:r>
      <w:r w:rsidR="00BE51A6" w:rsidRPr="005D2B52">
        <w:rPr>
          <w:rPrChange w:id="47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règle 6.13.3</w:t>
      </w:r>
      <w:r w:rsidR="00BE51A6" w:rsidRPr="005D2B52">
        <w:rPr>
          <w:rStyle w:val="Hyperlink"/>
          <w:lang w:val="fr-FR"/>
        </w:rPr>
        <w:fldChar w:fldCharType="end"/>
      </w:r>
      <w:r w:rsidRPr="005D2B52">
        <w:rPr>
          <w:lang w:val="fr-FR"/>
        </w:rPr>
        <w:t xml:space="preserve"> dudit règlement.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ordre du jour peut être modifié à tout moment au cours de la session.</w:t>
      </w:r>
    </w:p>
    <w:p w14:paraId="167E961B" w14:textId="77777777" w:rsidR="00E04933" w:rsidRPr="005D2B52" w:rsidRDefault="00E04933" w:rsidP="00E04933">
      <w:pPr>
        <w:pStyle w:val="Heading4"/>
        <w:rPr>
          <w:b w:val="0"/>
          <w:i w:val="0"/>
          <w:lang w:val="fr-FR"/>
        </w:rPr>
      </w:pPr>
      <w:r w:rsidRPr="005D2B52">
        <w:rPr>
          <w:b w:val="0"/>
          <w:i w:val="0"/>
          <w:lang w:val="fr-FR"/>
        </w:rPr>
        <w:t>1.3</w:t>
      </w:r>
      <w:r w:rsidRPr="005D2B52">
        <w:rPr>
          <w:b w:val="0"/>
          <w:i w:val="0"/>
          <w:lang w:val="fr-FR"/>
        </w:rPr>
        <w:tab/>
        <w:t>Examen du rapport sur la vérification des pouvoirs</w:t>
      </w:r>
    </w:p>
    <w:p w14:paraId="115134E5" w14:textId="77777777" w:rsidR="00E04933" w:rsidRPr="005D2B52" w:rsidRDefault="00E04933" w:rsidP="00E04933">
      <w:pPr>
        <w:pStyle w:val="WMOBodyText"/>
        <w:rPr>
          <w:lang w:val="fr-FR"/>
        </w:rPr>
      </w:pPr>
      <w:r w:rsidRPr="005D2B52">
        <w:rPr>
          <w:lang w:val="fr-FR"/>
        </w:rPr>
        <w:t xml:space="preserve">Conformément à la </w:t>
      </w:r>
      <w:r w:rsidR="00BE51A6" w:rsidRPr="005D2B52">
        <w:fldChar w:fldCharType="begin"/>
      </w:r>
      <w:r w:rsidR="00BE51A6" w:rsidRPr="005D2B52">
        <w:rPr>
          <w:lang w:val="fr-FR"/>
          <w:rPrChange w:id="48" w:author="Fleur Gellé" w:date="2024-01-29T15:24:00Z">
            <w:rPr/>
          </w:rPrChange>
        </w:rPr>
        <w:instrText>HYPERLINK "https://library.wmo.int/idviewer/53948/51"</w:instrText>
      </w:r>
      <w:r w:rsidR="00BE51A6" w:rsidRPr="005D2B52">
        <w:rPr>
          <w:rPrChange w:id="49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règle 22 du Règlement général</w:t>
      </w:r>
      <w:r w:rsidR="00BE51A6" w:rsidRPr="005D2B52">
        <w:rPr>
          <w:rStyle w:val="Hyperlink"/>
          <w:lang w:val="fr-FR"/>
        </w:rPr>
        <w:fldChar w:fldCharType="end"/>
      </w:r>
      <w:r w:rsidRPr="005D2B52">
        <w:rPr>
          <w:lang w:val="fr-FR"/>
        </w:rPr>
        <w:t xml:space="preserve"> (</w:t>
      </w:r>
      <w:r w:rsidRPr="005D2B52">
        <w:rPr>
          <w:i/>
          <w:iCs/>
          <w:lang w:val="fr-FR"/>
        </w:rPr>
        <w:t>Recueil des documents fondamentaux N° 1</w:t>
      </w:r>
      <w:r w:rsidRPr="005D2B52">
        <w:rPr>
          <w:lang w:val="fr-FR"/>
        </w:rPr>
        <w:t xml:space="preserve"> (OMM-N° 15)), une liste des participants à la session est distribuée aussi tôt que possible après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ouverture de la session. Cette liste est établie sur la base des lettres de créance reçues par l</w:t>
      </w:r>
      <w:r w:rsidR="00395A22" w:rsidRPr="005D2B52">
        <w:rPr>
          <w:lang w:val="fr-FR"/>
        </w:rPr>
        <w:t>a</w:t>
      </w:r>
      <w:r w:rsidRPr="005D2B52">
        <w:rPr>
          <w:lang w:val="fr-FR"/>
        </w:rPr>
        <w:t xml:space="preserve"> Secrétaire général</w:t>
      </w:r>
      <w:r w:rsidR="00395A22" w:rsidRPr="005D2B52">
        <w:rPr>
          <w:lang w:val="fr-FR"/>
        </w:rPr>
        <w:t>e</w:t>
      </w:r>
      <w:r w:rsidRPr="005D2B52">
        <w:rPr>
          <w:lang w:val="fr-FR"/>
        </w:rPr>
        <w:t xml:space="preserve"> avant la session et est actualisée avec celles transmises au représentant d</w:t>
      </w:r>
      <w:r w:rsidR="00395A22" w:rsidRPr="005D2B52">
        <w:rPr>
          <w:lang w:val="fr-FR"/>
        </w:rPr>
        <w:t>e la</w:t>
      </w:r>
      <w:r w:rsidRPr="005D2B52">
        <w:rPr>
          <w:lang w:val="fr-FR"/>
        </w:rPr>
        <w:t xml:space="preserve"> Secrétaire général</w:t>
      </w:r>
      <w:r w:rsidR="00395A22" w:rsidRPr="005D2B52">
        <w:rPr>
          <w:lang w:val="fr-FR"/>
        </w:rPr>
        <w:t>e</w:t>
      </w:r>
      <w:r w:rsidRPr="005D2B52">
        <w:rPr>
          <w:lang w:val="fr-FR"/>
        </w:rPr>
        <w:t xml:space="preserve"> pendant la session. Si un délégué principal élève une objection à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un quelconque des noms figurant sur la liste, un comité de vérification des pouvoirs est créé.</w:t>
      </w:r>
    </w:p>
    <w:p w14:paraId="7366F9AC" w14:textId="77777777" w:rsidR="00E04933" w:rsidRPr="005D2B52" w:rsidRDefault="00E04933" w:rsidP="00E04933">
      <w:pPr>
        <w:pStyle w:val="Heading4"/>
        <w:rPr>
          <w:b w:val="0"/>
          <w:i w:val="0"/>
          <w:lang w:val="fr-FR"/>
        </w:rPr>
      </w:pPr>
      <w:r w:rsidRPr="005D2B52">
        <w:rPr>
          <w:b w:val="0"/>
          <w:i w:val="0"/>
          <w:lang w:val="fr-FR"/>
        </w:rPr>
        <w:t>1.4</w:t>
      </w:r>
      <w:r w:rsidRPr="005D2B52">
        <w:rPr>
          <w:b w:val="0"/>
          <w:i w:val="0"/>
          <w:lang w:val="fr-FR"/>
        </w:rPr>
        <w:tab/>
        <w:t>Établissement des comités</w:t>
      </w:r>
    </w:p>
    <w:p w14:paraId="50853C6F" w14:textId="31F56B9B" w:rsidR="00E04933" w:rsidRPr="005D2B52" w:rsidRDefault="00E04933" w:rsidP="00E04933">
      <w:pPr>
        <w:pStyle w:val="WMOBodyText"/>
        <w:rPr>
          <w:lang w:val="fr-FR"/>
        </w:rPr>
      </w:pPr>
      <w:r w:rsidRPr="005D2B52">
        <w:rPr>
          <w:lang w:val="fr-FR"/>
        </w:rPr>
        <w:t xml:space="preserve">Conformément aux </w:t>
      </w:r>
      <w:r w:rsidR="00BE51A6" w:rsidRPr="005D2B52">
        <w:fldChar w:fldCharType="begin"/>
      </w:r>
      <w:r w:rsidR="00BE51A6" w:rsidRPr="005D2B52">
        <w:rPr>
          <w:lang w:val="fr-FR"/>
          <w:rPrChange w:id="50" w:author="Fleur Gellé" w:date="2024-01-29T15:24:00Z">
            <w:rPr/>
          </w:rPrChange>
        </w:rPr>
        <w:instrText>HYPERLINK "https://library.wmo.int/idviewer/53948/51"</w:instrText>
      </w:r>
      <w:r w:rsidR="00BE51A6" w:rsidRPr="005D2B52">
        <w:rPr>
          <w:rPrChange w:id="51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règles 22</w:t>
      </w:r>
      <w:r w:rsidR="00BE51A6" w:rsidRPr="005D2B52">
        <w:rPr>
          <w:rStyle w:val="Hyperlink"/>
          <w:lang w:val="fr-FR"/>
        </w:rPr>
        <w:fldChar w:fldCharType="end"/>
      </w:r>
      <w:r w:rsidRPr="005D2B52">
        <w:rPr>
          <w:lang w:val="fr-FR"/>
        </w:rPr>
        <w:t xml:space="preserve"> et </w:t>
      </w:r>
      <w:r w:rsidR="00BE51A6" w:rsidRPr="005D2B52">
        <w:fldChar w:fldCharType="begin"/>
      </w:r>
      <w:r w:rsidR="00BE51A6" w:rsidRPr="005D2B52">
        <w:rPr>
          <w:lang w:val="fr-FR"/>
          <w:rPrChange w:id="52" w:author="Fleur Gellé" w:date="2024-01-29T15:24:00Z">
            <w:rPr/>
          </w:rPrChange>
        </w:rPr>
        <w:instrText>HYPERLINK "https://library.wmo.int/idviewer/53948/52"</w:instrText>
      </w:r>
      <w:r w:rsidR="00BE51A6" w:rsidRPr="005D2B52">
        <w:rPr>
          <w:rPrChange w:id="53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24 du Règlement général</w:t>
      </w:r>
      <w:r w:rsidR="00BE51A6" w:rsidRPr="005D2B52">
        <w:rPr>
          <w:rStyle w:val="Hyperlink"/>
          <w:lang w:val="fr-FR"/>
        </w:rPr>
        <w:fldChar w:fldCharType="end"/>
      </w:r>
      <w:r w:rsidRPr="005D2B52">
        <w:rPr>
          <w:lang w:val="fr-FR"/>
        </w:rPr>
        <w:t xml:space="preserve"> (</w:t>
      </w:r>
      <w:r w:rsidRPr="005D2B52">
        <w:rPr>
          <w:i/>
          <w:iCs/>
          <w:lang w:val="fr-FR"/>
        </w:rPr>
        <w:t>Recueil des documents fondamentaux N° 1</w:t>
      </w:r>
      <w:r w:rsidRPr="005D2B52">
        <w:rPr>
          <w:lang w:val="fr-FR"/>
        </w:rPr>
        <w:t xml:space="preserve"> (OMM-N° 15)) et à la </w:t>
      </w:r>
      <w:r w:rsidR="00BE51A6" w:rsidRPr="005D2B52">
        <w:fldChar w:fldCharType="begin"/>
      </w:r>
      <w:r w:rsidR="00BE51A6" w:rsidRPr="005D2B52">
        <w:rPr>
          <w:lang w:val="fr-FR"/>
          <w:rPrChange w:id="54" w:author="Fleur Gellé" w:date="2024-01-29T15:24:00Z">
            <w:rPr/>
          </w:rPrChange>
        </w:rPr>
        <w:instrText>HYPERLINK "https://library.wmo.int/idviewer/55278/20"</w:instrText>
      </w:r>
      <w:r w:rsidR="00BE51A6" w:rsidRPr="005D2B52">
        <w:rPr>
          <w:rPrChange w:id="55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règle 6.13.1</w:t>
      </w:r>
      <w:r w:rsidR="00395A22" w:rsidRPr="005D2B52">
        <w:rPr>
          <w:rStyle w:val="Hyperlink"/>
          <w:lang w:val="fr-FR"/>
        </w:rPr>
        <w:t>, alinéa</w:t>
      </w:r>
      <w:r w:rsidRPr="005D2B52">
        <w:rPr>
          <w:rStyle w:val="Hyperlink"/>
          <w:lang w:val="fr-FR"/>
        </w:rPr>
        <w:t xml:space="preserve"> b)</w:t>
      </w:r>
      <w:r w:rsidR="00BE51A6" w:rsidRPr="005D2B52">
        <w:rPr>
          <w:rStyle w:val="Hyperlink"/>
          <w:lang w:val="fr-FR"/>
        </w:rPr>
        <w:fldChar w:fldCharType="end"/>
      </w:r>
      <w:r w:rsidR="00395A22" w:rsidRPr="005D2B52">
        <w:rPr>
          <w:lang w:val="fr-FR"/>
        </w:rPr>
        <w:t>,</w:t>
      </w:r>
      <w:r w:rsidRPr="005D2B52">
        <w:rPr>
          <w:lang w:val="fr-FR"/>
        </w:rPr>
        <w:t xml:space="preserve"> du </w:t>
      </w:r>
      <w:r w:rsidRPr="005D2B52">
        <w:rPr>
          <w:i/>
          <w:iCs/>
          <w:lang w:val="fr-FR"/>
        </w:rPr>
        <w:t>Règlement intérieur des commissions techniques</w:t>
      </w:r>
      <w:r w:rsidRPr="005D2B52">
        <w:rPr>
          <w:lang w:val="fr-FR"/>
        </w:rPr>
        <w:t xml:space="preserve"> (OMM-N° 1240), la Commission peut créer, si nécessaire, les comités suivants: a)</w:t>
      </w:r>
      <w:r w:rsidR="0070314C" w:rsidRPr="005D2B52">
        <w:rPr>
          <w:lang w:val="fr-FR"/>
        </w:rPr>
        <w:t xml:space="preserve"> Comité </w:t>
      </w:r>
      <w:r w:rsidRPr="005D2B52">
        <w:rPr>
          <w:lang w:val="fr-FR"/>
        </w:rPr>
        <w:t>de vérification des pouvoirs, b)</w:t>
      </w:r>
      <w:r w:rsidR="0070314C" w:rsidRPr="005D2B52">
        <w:rPr>
          <w:lang w:val="fr-FR"/>
        </w:rPr>
        <w:t> </w:t>
      </w:r>
      <w:ins w:id="56" w:author="Fleur Gellé" w:date="2024-01-29T15:28:00Z">
        <w:r w:rsidR="006516F0">
          <w:rPr>
            <w:lang w:val="fr-FR"/>
          </w:rPr>
          <w:t xml:space="preserve">Comité des nominations, c) </w:t>
        </w:r>
      </w:ins>
      <w:r w:rsidR="0070314C" w:rsidRPr="005D2B52">
        <w:rPr>
          <w:lang w:val="fr-FR"/>
        </w:rPr>
        <w:t xml:space="preserve">Comité </w:t>
      </w:r>
      <w:r w:rsidRPr="005D2B52">
        <w:rPr>
          <w:lang w:val="fr-FR"/>
        </w:rPr>
        <w:t>de sélection</w:t>
      </w:r>
      <w:r w:rsidR="0070314C" w:rsidRPr="005D2B52">
        <w:rPr>
          <w:lang w:val="fr-FR"/>
        </w:rPr>
        <w:t>,</w:t>
      </w:r>
      <w:r w:rsidRPr="005D2B52">
        <w:rPr>
          <w:lang w:val="fr-FR"/>
        </w:rPr>
        <w:t xml:space="preserve"> et </w:t>
      </w:r>
      <w:ins w:id="57" w:author="Fleur Gellé" w:date="2024-01-29T15:28:00Z">
        <w:r w:rsidR="006516F0">
          <w:rPr>
            <w:lang w:val="fr-FR"/>
          </w:rPr>
          <w:t>d</w:t>
        </w:r>
      </w:ins>
      <w:del w:id="58" w:author="Fleur Gellé" w:date="2024-01-29T15:28:00Z">
        <w:r w:rsidRPr="005D2B52" w:rsidDel="006516F0">
          <w:rPr>
            <w:lang w:val="fr-FR"/>
          </w:rPr>
          <w:delText>c</w:delText>
        </w:r>
      </w:del>
      <w:r w:rsidRPr="005D2B52">
        <w:rPr>
          <w:lang w:val="fr-FR"/>
        </w:rPr>
        <w:t>)</w:t>
      </w:r>
      <w:r w:rsidR="0070314C" w:rsidRPr="005D2B52">
        <w:rPr>
          <w:lang w:val="fr-FR"/>
        </w:rPr>
        <w:t xml:space="preserve"> Comité </w:t>
      </w:r>
      <w:r w:rsidRPr="005D2B52">
        <w:rPr>
          <w:lang w:val="fr-FR"/>
        </w:rPr>
        <w:t>de coordination, chargé de surveiller les aspects organisationnels de la session. La Commission peut créer d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autres comités au cours de la session.</w:t>
      </w:r>
    </w:p>
    <w:p w14:paraId="226C5F65" w14:textId="77777777" w:rsidR="00E04933" w:rsidRPr="005D2B52" w:rsidRDefault="00E04933" w:rsidP="00E04933">
      <w:pPr>
        <w:pStyle w:val="Heading4"/>
        <w:rPr>
          <w:b w:val="0"/>
          <w:i w:val="0"/>
          <w:lang w:val="fr-FR"/>
        </w:rPr>
      </w:pPr>
      <w:r w:rsidRPr="005D2B52">
        <w:rPr>
          <w:b w:val="0"/>
          <w:i w:val="0"/>
          <w:lang w:val="fr-FR"/>
        </w:rPr>
        <w:t>1.5</w:t>
      </w:r>
      <w:r w:rsidRPr="005D2B52">
        <w:rPr>
          <w:b w:val="0"/>
          <w:i w:val="0"/>
          <w:lang w:val="fr-FR"/>
        </w:rPr>
        <w:tab/>
        <w:t>Établissement de procès-verbaux</w:t>
      </w:r>
    </w:p>
    <w:p w14:paraId="32945CD7" w14:textId="77777777" w:rsidR="00E04933" w:rsidRPr="005D2B52" w:rsidRDefault="00E04933" w:rsidP="00E04933">
      <w:pPr>
        <w:pStyle w:val="WMOBodyText"/>
        <w:rPr>
          <w:lang w:val="fr-FR"/>
        </w:rPr>
      </w:pPr>
      <w:r w:rsidRPr="005D2B52">
        <w:rPr>
          <w:lang w:val="fr-FR"/>
        </w:rPr>
        <w:t xml:space="preserve">Conformément à la </w:t>
      </w:r>
      <w:r w:rsidR="00BE51A6" w:rsidRPr="005D2B52">
        <w:fldChar w:fldCharType="begin"/>
      </w:r>
      <w:r w:rsidR="00BE51A6" w:rsidRPr="005D2B52">
        <w:rPr>
          <w:lang w:val="fr-FR"/>
          <w:rPrChange w:id="59" w:author="Fleur Gellé" w:date="2024-01-29T15:24:00Z">
            <w:rPr/>
          </w:rPrChange>
        </w:rPr>
        <w:instrText>HYPERLINK "https://library.wmo.int/idviewer/53948/70"</w:instrText>
      </w:r>
      <w:r w:rsidR="00BE51A6" w:rsidRPr="005D2B52">
        <w:rPr>
          <w:rPrChange w:id="60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règle 94 du Règlement général</w:t>
      </w:r>
      <w:r w:rsidR="00BE51A6" w:rsidRPr="005D2B52">
        <w:rPr>
          <w:rStyle w:val="Hyperlink"/>
          <w:lang w:val="fr-FR"/>
        </w:rPr>
        <w:fldChar w:fldCharType="end"/>
      </w:r>
      <w:r w:rsidRPr="005D2B52">
        <w:rPr>
          <w:lang w:val="fr-FR"/>
        </w:rPr>
        <w:t xml:space="preserve"> (</w:t>
      </w:r>
      <w:r w:rsidRPr="005D2B52">
        <w:rPr>
          <w:i/>
          <w:iCs/>
          <w:lang w:val="fr-FR"/>
        </w:rPr>
        <w:t>Recueil des documents fondamentaux N° 1</w:t>
      </w:r>
      <w:r w:rsidRPr="005D2B52">
        <w:rPr>
          <w:lang w:val="fr-FR"/>
        </w:rPr>
        <w:t xml:space="preserve"> (OMM-N° 15)), les décisions adoptées lors de la session sont présentées sous forme d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une décision, d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une résolution ou d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une recommandation.</w:t>
      </w:r>
    </w:p>
    <w:p w14:paraId="00BA71F6" w14:textId="77777777" w:rsidR="00E04933" w:rsidRPr="005D2B52" w:rsidRDefault="00E04933" w:rsidP="00E04933">
      <w:pPr>
        <w:pStyle w:val="WMOBodyText"/>
        <w:rPr>
          <w:lang w:val="fr-FR"/>
        </w:rPr>
      </w:pPr>
      <w:r w:rsidRPr="005D2B52">
        <w:rPr>
          <w:lang w:val="fr-FR"/>
        </w:rPr>
        <w:t xml:space="preserve">En vertu de la </w:t>
      </w:r>
      <w:r w:rsidR="00BE51A6" w:rsidRPr="005D2B52">
        <w:fldChar w:fldCharType="begin"/>
      </w:r>
      <w:r w:rsidR="00BE51A6" w:rsidRPr="005D2B52">
        <w:rPr>
          <w:lang w:val="fr-FR"/>
          <w:rPrChange w:id="61" w:author="Fleur Gellé" w:date="2024-01-29T15:24:00Z">
            <w:rPr/>
          </w:rPrChange>
        </w:rPr>
        <w:instrText>HYPERLINK "https://library.wmo.int/idviewer/53948/71"</w:instrText>
      </w:r>
      <w:r w:rsidR="00BE51A6" w:rsidRPr="005D2B52">
        <w:rPr>
          <w:rPrChange w:id="62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règle 95 du Règlement général</w:t>
      </w:r>
      <w:r w:rsidR="00BE51A6" w:rsidRPr="005D2B52">
        <w:rPr>
          <w:rStyle w:val="Hyperlink"/>
          <w:lang w:val="fr-FR"/>
        </w:rPr>
        <w:fldChar w:fldCharType="end"/>
      </w:r>
      <w:r w:rsidRPr="005D2B52">
        <w:rPr>
          <w:lang w:val="fr-FR"/>
        </w:rPr>
        <w:t xml:space="preserve"> (</w:t>
      </w:r>
      <w:r w:rsidRPr="005D2B52">
        <w:rPr>
          <w:i/>
          <w:iCs/>
          <w:lang w:val="fr-FR"/>
        </w:rPr>
        <w:t>Recueil des documents fondamentaux N° 1</w:t>
      </w:r>
      <w:r w:rsidRPr="005D2B52">
        <w:rPr>
          <w:lang w:val="fr-FR"/>
        </w:rPr>
        <w:t xml:space="preserve"> (OMM-N° 15)), après la session, les résolutions, décisions et recommandations sont consignées dans le rapport final de la session et publiées par le Secrétariat. Les documents d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information et les déclarations sont également inclus dans le rapport d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 xml:space="preserve">activité (partie II). Le </w:t>
      </w:r>
      <w:r w:rsidRPr="005D2B52">
        <w:rPr>
          <w:lang w:val="fr-FR"/>
        </w:rPr>
        <w:lastRenderedPageBreak/>
        <w:t>Secrétariat établit des procès-verbaux sommaires récapitulant les séances plénières des organes constituants uniquement sur demande expresse de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assemblée plénière. Les séances plénières sont enregistrées sur support audio, les enregistrements étant conservés à des fins d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archivage.</w:t>
      </w:r>
    </w:p>
    <w:p w14:paraId="0BB29348" w14:textId="45483717" w:rsidR="00E04933" w:rsidRPr="005D2B52" w:rsidRDefault="00E04933" w:rsidP="000F3D98">
      <w:pPr>
        <w:pStyle w:val="Heading3"/>
        <w:spacing w:after="240"/>
        <w:ind w:left="1134" w:hanging="1134"/>
        <w:rPr>
          <w:lang w:val="fr-FR"/>
        </w:rPr>
      </w:pPr>
      <w:r w:rsidRPr="005D2B52">
        <w:rPr>
          <w:lang w:val="fr-FR"/>
        </w:rPr>
        <w:t>2.</w:t>
      </w:r>
      <w:r w:rsidRPr="005D2B52">
        <w:rPr>
          <w:lang w:val="fr-FR"/>
        </w:rPr>
        <w:tab/>
        <w:t>Rapports du président de la Commission</w:t>
      </w:r>
      <w:ins w:id="63" w:author="Fleur Gellé" w:date="2024-01-29T15:29:00Z">
        <w:r w:rsidR="00590389">
          <w:rPr>
            <w:lang w:val="fr-FR"/>
          </w:rPr>
          <w:t xml:space="preserve"> et </w:t>
        </w:r>
      </w:ins>
      <w:del w:id="64" w:author="Fleur Gellé" w:date="2024-01-29T15:29:00Z">
        <w:r w:rsidRPr="005D2B52" w:rsidDel="00590389">
          <w:rPr>
            <w:lang w:val="fr-FR"/>
          </w:rPr>
          <w:delText xml:space="preserve">, incluant les </w:delText>
        </w:r>
      </w:del>
      <w:r w:rsidRPr="005D2B52">
        <w:rPr>
          <w:lang w:val="fr-FR"/>
        </w:rPr>
        <w:t>rapports des présidents des organes subsidiaires</w:t>
      </w:r>
    </w:p>
    <w:p w14:paraId="5CC8EB60" w14:textId="3FC5F90E" w:rsidR="00E04933" w:rsidRPr="005D2B52" w:rsidRDefault="00E04933" w:rsidP="00E04933">
      <w:pPr>
        <w:pStyle w:val="WMOBodyText"/>
        <w:rPr>
          <w:lang w:val="fr-FR"/>
        </w:rPr>
      </w:pPr>
      <w:r w:rsidRPr="005D2B52">
        <w:rPr>
          <w:lang w:val="fr-FR"/>
        </w:rPr>
        <w:t xml:space="preserve">En vertu de la </w:t>
      </w:r>
      <w:r w:rsidR="00BE51A6" w:rsidRPr="005D2B52">
        <w:fldChar w:fldCharType="begin"/>
      </w:r>
      <w:r w:rsidR="00BE51A6" w:rsidRPr="005D2B52">
        <w:rPr>
          <w:lang w:val="fr-FR"/>
          <w:rPrChange w:id="65" w:author="Fleur Gellé" w:date="2024-01-29T15:24:00Z">
            <w:rPr/>
          </w:rPrChange>
        </w:rPr>
        <w:instrText>HYPERLINK "https://library.wmo.int/idviewer/55278/20"</w:instrText>
      </w:r>
      <w:r w:rsidR="00BE51A6" w:rsidRPr="005D2B52">
        <w:rPr>
          <w:rPrChange w:id="66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règle 6.13.1, alinéas c) et d)</w:t>
      </w:r>
      <w:r w:rsidR="00BE51A6" w:rsidRPr="005D2B52">
        <w:rPr>
          <w:rStyle w:val="Hyperlink"/>
          <w:lang w:val="fr-FR"/>
        </w:rPr>
        <w:fldChar w:fldCharType="end"/>
      </w:r>
      <w:r w:rsidRPr="005D2B52">
        <w:rPr>
          <w:lang w:val="fr-FR"/>
        </w:rPr>
        <w:t xml:space="preserve">, du </w:t>
      </w:r>
      <w:r w:rsidRPr="005D2B52">
        <w:rPr>
          <w:i/>
          <w:iCs/>
          <w:lang w:val="fr-FR"/>
        </w:rPr>
        <w:t xml:space="preserve">Règlement intérieur des commissions techniques </w:t>
      </w:r>
      <w:r w:rsidRPr="005D2B52">
        <w:rPr>
          <w:lang w:val="fr-FR"/>
        </w:rPr>
        <w:t>(OMM-N° 1240), le président fait rapport sur les activités qu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 xml:space="preserve">il a menées en sa qualité de président de la SERCOM, </w:t>
      </w:r>
      <w:r w:rsidR="00395A22" w:rsidRPr="005D2B52">
        <w:rPr>
          <w:lang w:val="fr-FR"/>
        </w:rPr>
        <w:t xml:space="preserve">ainsi que sur </w:t>
      </w:r>
      <w:r w:rsidRPr="005D2B52">
        <w:rPr>
          <w:lang w:val="fr-FR"/>
        </w:rPr>
        <w:t>celles du Groupe de gestion</w:t>
      </w:r>
      <w:ins w:id="67" w:author="Fleur Gellé" w:date="2024-01-29T15:29:00Z">
        <w:r w:rsidR="00590389" w:rsidRPr="00590389">
          <w:rPr>
            <w:lang w:val="fr-FR"/>
          </w:rPr>
          <w:t xml:space="preserve"> </w:t>
        </w:r>
        <w:r w:rsidR="00590389" w:rsidRPr="005D2B52">
          <w:rPr>
            <w:lang w:val="fr-FR"/>
          </w:rPr>
          <w:t>au cours de la période allant d’octobre 2022 à mars 2024</w:t>
        </w:r>
        <w:r w:rsidR="00CF11BF">
          <w:rPr>
            <w:lang w:val="fr-FR"/>
          </w:rPr>
          <w:t>. Les présidents</w:t>
        </w:r>
      </w:ins>
      <w:del w:id="68" w:author="Fleur Gellé" w:date="2024-01-29T15:29:00Z">
        <w:r w:rsidRPr="005D2B52" w:rsidDel="00CF11BF">
          <w:rPr>
            <w:lang w:val="fr-FR"/>
          </w:rPr>
          <w:delText>,</w:delText>
        </w:r>
      </w:del>
      <w:r w:rsidRPr="005D2B52">
        <w:rPr>
          <w:lang w:val="fr-FR"/>
        </w:rPr>
        <w:t xml:space="preserve"> des comités permanents et des groupes d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étude de la SERCOM</w:t>
      </w:r>
      <w:ins w:id="69" w:author="Fleur Gellé" w:date="2024-01-29T15:29:00Z">
        <w:r w:rsidR="00CF11BF">
          <w:rPr>
            <w:lang w:val="fr-FR"/>
          </w:rPr>
          <w:t xml:space="preserve"> rendront compte des activités de leurs organes </w:t>
        </w:r>
      </w:ins>
      <w:ins w:id="70" w:author="Fleur Gellé" w:date="2024-01-29T15:30:00Z">
        <w:r w:rsidR="00721842">
          <w:rPr>
            <w:lang w:val="fr-FR"/>
          </w:rPr>
          <w:t>respectifs</w:t>
        </w:r>
        <w:r w:rsidR="00CF11BF">
          <w:rPr>
            <w:lang w:val="fr-FR"/>
          </w:rPr>
          <w:t xml:space="preserve"> pendant la période allant de la première session de la SERCOM </w:t>
        </w:r>
      </w:ins>
      <w:ins w:id="71" w:author="Fleur Gellé" w:date="2024-01-29T15:31:00Z">
        <w:r w:rsidR="005132D9">
          <w:rPr>
            <w:lang w:val="fr-FR"/>
          </w:rPr>
          <w:t xml:space="preserve">(2020) </w:t>
        </w:r>
      </w:ins>
      <w:ins w:id="72" w:author="Fleur Gellé" w:date="2024-01-29T15:30:00Z">
        <w:r w:rsidR="00CF11BF">
          <w:rPr>
            <w:lang w:val="fr-FR"/>
          </w:rPr>
          <w:t>à la troisième session</w:t>
        </w:r>
        <w:r w:rsidR="00721842">
          <w:rPr>
            <w:lang w:val="fr-FR"/>
          </w:rPr>
          <w:t xml:space="preserve"> de celle-ci</w:t>
        </w:r>
      </w:ins>
      <w:ins w:id="73" w:author="Fleur Gellé" w:date="2024-01-29T15:31:00Z">
        <w:r w:rsidR="005132D9">
          <w:rPr>
            <w:lang w:val="fr-FR"/>
          </w:rPr>
          <w:t xml:space="preserve"> (2024)</w:t>
        </w:r>
      </w:ins>
      <w:del w:id="74" w:author="Fleur Gellé" w:date="2024-01-29T15:30:00Z">
        <w:r w:rsidRPr="005D2B52" w:rsidDel="00721842">
          <w:rPr>
            <w:lang w:val="fr-FR"/>
          </w:rPr>
          <w:delText>,</w:delText>
        </w:r>
      </w:del>
      <w:del w:id="75" w:author="Fleur Gellé" w:date="2024-01-29T15:29:00Z">
        <w:r w:rsidRPr="005D2B52" w:rsidDel="00590389">
          <w:rPr>
            <w:lang w:val="fr-FR"/>
          </w:rPr>
          <w:delText xml:space="preserve"> au cours de la période allant d</w:delText>
        </w:r>
        <w:r w:rsidR="00DC6F49" w:rsidRPr="005D2B52" w:rsidDel="00590389">
          <w:rPr>
            <w:lang w:val="fr-FR"/>
          </w:rPr>
          <w:delText>’</w:delText>
        </w:r>
        <w:r w:rsidRPr="005D2B52" w:rsidDel="00590389">
          <w:rPr>
            <w:lang w:val="fr-FR"/>
          </w:rPr>
          <w:delText>octobre</w:delText>
        </w:r>
        <w:r w:rsidR="00395A22" w:rsidRPr="005D2B52" w:rsidDel="00590389">
          <w:rPr>
            <w:lang w:val="fr-FR"/>
          </w:rPr>
          <w:delText> </w:delText>
        </w:r>
        <w:r w:rsidRPr="005D2B52" w:rsidDel="00590389">
          <w:rPr>
            <w:lang w:val="fr-FR"/>
          </w:rPr>
          <w:delText>2022 à mars 2024</w:delText>
        </w:r>
      </w:del>
      <w:r w:rsidRPr="005D2B52">
        <w:rPr>
          <w:lang w:val="fr-FR"/>
        </w:rPr>
        <w:t>.</w:t>
      </w:r>
    </w:p>
    <w:p w14:paraId="22FAAC63" w14:textId="26B35712" w:rsidR="00E04933" w:rsidRPr="005D2B52" w:rsidDel="005132D9" w:rsidRDefault="00E04933" w:rsidP="005A0CA7">
      <w:pPr>
        <w:pStyle w:val="Heading3"/>
        <w:ind w:left="1134" w:hanging="1134"/>
        <w:rPr>
          <w:del w:id="76" w:author="Fleur Gellé" w:date="2024-01-29T15:31:00Z"/>
          <w:lang w:val="fr-FR"/>
        </w:rPr>
      </w:pPr>
      <w:r w:rsidRPr="005D2B52">
        <w:rPr>
          <w:lang w:val="fr-FR"/>
        </w:rPr>
        <w:t>3.</w:t>
      </w:r>
      <w:r w:rsidRPr="005D2B52">
        <w:rPr>
          <w:lang w:val="fr-FR"/>
        </w:rPr>
        <w:tab/>
      </w:r>
      <w:del w:id="77" w:author="Fleur Gellé" w:date="2024-01-29T15:31:00Z">
        <w:r w:rsidRPr="005D2B52" w:rsidDel="005132D9">
          <w:rPr>
            <w:lang w:val="fr-FR"/>
          </w:rPr>
          <w:delText xml:space="preserve">Adoption sans débat de documents </w:delText>
        </w:r>
        <w:r w:rsidR="005530EA" w:rsidRPr="005D2B52" w:rsidDel="005132D9">
          <w:rPr>
            <w:lang w:val="fr-FR"/>
          </w:rPr>
          <w:delText>contenant</w:delText>
        </w:r>
        <w:r w:rsidRPr="005D2B52" w:rsidDel="005132D9">
          <w:rPr>
            <w:lang w:val="fr-FR"/>
          </w:rPr>
          <w:delText xml:space="preserve"> des projets de résolution, de</w:delText>
        </w:r>
        <w:r w:rsidR="0070314C" w:rsidRPr="005D2B52" w:rsidDel="005132D9">
          <w:rPr>
            <w:lang w:val="fr-FR"/>
          </w:rPr>
          <w:delText> </w:delText>
        </w:r>
        <w:r w:rsidRPr="005D2B52" w:rsidDel="005132D9">
          <w:rPr>
            <w:lang w:val="fr-FR"/>
          </w:rPr>
          <w:delText>décision et de recommandation</w:delText>
        </w:r>
      </w:del>
    </w:p>
    <w:p w14:paraId="05B42058" w14:textId="4CA647F1" w:rsidR="00E04933" w:rsidRPr="005D2B52" w:rsidDel="005132D9" w:rsidRDefault="00E04933">
      <w:pPr>
        <w:pStyle w:val="Heading3"/>
        <w:ind w:left="1134" w:hanging="1134"/>
        <w:rPr>
          <w:del w:id="78" w:author="Fleur Gellé" w:date="2024-01-29T15:31:00Z"/>
          <w:lang w:val="fr-FR"/>
        </w:rPr>
        <w:pPrChange w:id="79" w:author="Fleur Gellé" w:date="2024-01-29T15:31:00Z">
          <w:pPr>
            <w:pStyle w:val="WMOBodyText"/>
          </w:pPr>
        </w:pPrChange>
      </w:pPr>
      <w:del w:id="80" w:author="Fleur Gellé" w:date="2024-01-29T15:31:00Z">
        <w:r w:rsidRPr="005D2B52" w:rsidDel="005132D9">
          <w:rPr>
            <w:lang w:val="fr-FR"/>
          </w:rPr>
          <w:delText xml:space="preserve">Conformément à la </w:delText>
        </w:r>
        <w:r w:rsidR="00BE51A6" w:rsidRPr="005D2B52" w:rsidDel="005132D9">
          <w:fldChar w:fldCharType="begin"/>
        </w:r>
        <w:r w:rsidR="00BE51A6" w:rsidRPr="005D2B52" w:rsidDel="005132D9">
          <w:rPr>
            <w:lang w:val="fr-FR"/>
            <w:rPrChange w:id="81" w:author="Fleur Gellé" w:date="2024-01-29T15:24:00Z">
              <w:rPr/>
            </w:rPrChange>
          </w:rPr>
          <w:delInstrText>HYPERLINK "https://library.wmo.int/idviewer/55278/12"</w:delInstrText>
        </w:r>
        <w:r w:rsidR="00BE51A6" w:rsidRPr="005D2B52" w:rsidDel="005132D9">
          <w:rPr>
            <w:b w:val="0"/>
            <w:bCs w:val="0"/>
          </w:rPr>
        </w:r>
        <w:r w:rsidR="00BE51A6" w:rsidRPr="005D2B52" w:rsidDel="005132D9">
          <w:rPr>
            <w:rPrChange w:id="82" w:author="Fleur Gellé" w:date="2024-01-29T15:24:00Z">
              <w:rPr>
                <w:rStyle w:val="Hyperlink"/>
                <w:lang w:val="fr-FR"/>
              </w:rPr>
            </w:rPrChange>
          </w:rPr>
          <w:fldChar w:fldCharType="separate"/>
        </w:r>
        <w:r w:rsidRPr="005D2B52" w:rsidDel="005132D9">
          <w:rPr>
            <w:rStyle w:val="Hyperlink"/>
            <w:lang w:val="fr-FR"/>
          </w:rPr>
          <w:delText>règle 3.10</w:delText>
        </w:r>
        <w:r w:rsidR="00BE51A6" w:rsidRPr="005D2B52" w:rsidDel="005132D9">
          <w:rPr>
            <w:rStyle w:val="Hyperlink"/>
            <w:lang w:val="fr-FR"/>
          </w:rPr>
          <w:fldChar w:fldCharType="end"/>
        </w:r>
        <w:r w:rsidRPr="005D2B52" w:rsidDel="005132D9">
          <w:rPr>
            <w:lang w:val="fr-FR"/>
          </w:rPr>
          <w:delText xml:space="preserve"> du </w:delText>
        </w:r>
        <w:r w:rsidRPr="005D2B52" w:rsidDel="005132D9">
          <w:rPr>
            <w:i/>
            <w:iCs/>
            <w:lang w:val="fr-FR"/>
          </w:rPr>
          <w:delText>Règlement intérieur des commissions techniques</w:delText>
        </w:r>
        <w:r w:rsidRPr="005D2B52" w:rsidDel="005132D9">
          <w:rPr>
            <w:lang w:val="fr-FR"/>
          </w:rPr>
          <w:delText xml:space="preserve"> (OMM</w:delText>
        </w:r>
        <w:r w:rsidR="0070314C" w:rsidRPr="005D2B52" w:rsidDel="005132D9">
          <w:rPr>
            <w:lang w:val="fr-FR"/>
          </w:rPr>
          <w:noBreakHyphen/>
        </w:r>
        <w:r w:rsidRPr="005D2B52" w:rsidDel="005132D9">
          <w:rPr>
            <w:lang w:val="fr-FR"/>
          </w:rPr>
          <w:delText>N° 1240), la Commission examine la liste des documents contenant des projets de résolution, de décision et de recommandation que le Bureau de la Commission propose d</w:delText>
        </w:r>
        <w:r w:rsidR="00DC6F49" w:rsidRPr="005D2B52" w:rsidDel="005132D9">
          <w:rPr>
            <w:lang w:val="fr-FR"/>
          </w:rPr>
          <w:delText>’</w:delText>
        </w:r>
        <w:r w:rsidRPr="005D2B52" w:rsidDel="005132D9">
          <w:rPr>
            <w:lang w:val="fr-FR"/>
          </w:rPr>
          <w:delText>approuver sans débat. Lorsqu</w:delText>
        </w:r>
        <w:r w:rsidR="00DC6F49" w:rsidRPr="005D2B52" w:rsidDel="005132D9">
          <w:rPr>
            <w:lang w:val="fr-FR"/>
          </w:rPr>
          <w:delText>’</w:delText>
        </w:r>
        <w:r w:rsidRPr="005D2B52" w:rsidDel="005132D9">
          <w:rPr>
            <w:lang w:val="fr-FR"/>
          </w:rPr>
          <w:delText>il est prévu d</w:delText>
        </w:r>
        <w:r w:rsidR="00DC6F49" w:rsidRPr="005D2B52" w:rsidDel="005132D9">
          <w:rPr>
            <w:lang w:val="fr-FR"/>
          </w:rPr>
          <w:delText>’</w:delText>
        </w:r>
        <w:r w:rsidRPr="005D2B52" w:rsidDel="005132D9">
          <w:rPr>
            <w:lang w:val="fr-FR"/>
          </w:rPr>
          <w:delText>adopter une proposition sans débat, tout membre de la Commission peut demander qu</w:delText>
        </w:r>
        <w:r w:rsidR="00DC6F49" w:rsidRPr="005D2B52" w:rsidDel="005132D9">
          <w:rPr>
            <w:lang w:val="fr-FR"/>
          </w:rPr>
          <w:delText>’</w:delText>
        </w:r>
        <w:r w:rsidRPr="005D2B52" w:rsidDel="005132D9">
          <w:rPr>
            <w:lang w:val="fr-FR"/>
          </w:rPr>
          <w:delText>elle fasse l</w:delText>
        </w:r>
        <w:r w:rsidR="00DC6F49" w:rsidRPr="005D2B52" w:rsidDel="005132D9">
          <w:rPr>
            <w:lang w:val="fr-FR"/>
          </w:rPr>
          <w:delText>’</w:delText>
        </w:r>
        <w:r w:rsidRPr="005D2B52" w:rsidDel="005132D9">
          <w:rPr>
            <w:lang w:val="fr-FR"/>
          </w:rPr>
          <w:delText>objet d</w:delText>
        </w:r>
        <w:r w:rsidR="00DC6F49" w:rsidRPr="005D2B52" w:rsidDel="005132D9">
          <w:rPr>
            <w:lang w:val="fr-FR"/>
          </w:rPr>
          <w:delText>’</w:delText>
        </w:r>
        <w:r w:rsidRPr="005D2B52" w:rsidDel="005132D9">
          <w:rPr>
            <w:lang w:val="fr-FR"/>
          </w:rPr>
          <w:delText>une discussion.</w:delText>
        </w:r>
      </w:del>
    </w:p>
    <w:p w14:paraId="6A49834B" w14:textId="77777777" w:rsidR="00E04933" w:rsidRPr="005D2B52" w:rsidRDefault="00E04933" w:rsidP="000F3D98">
      <w:pPr>
        <w:pStyle w:val="Heading3"/>
        <w:spacing w:after="240"/>
        <w:ind w:left="1134" w:hanging="1134"/>
        <w:rPr>
          <w:lang w:val="fr-FR"/>
        </w:rPr>
      </w:pPr>
      <w:del w:id="83" w:author="Fleur Gellé" w:date="2024-01-29T15:31:00Z">
        <w:r w:rsidRPr="005D2B52" w:rsidDel="005132D9">
          <w:rPr>
            <w:lang w:val="fr-FR"/>
          </w:rPr>
          <w:delText>4.</w:delText>
        </w:r>
        <w:r w:rsidRPr="005D2B52" w:rsidDel="005132D9">
          <w:rPr>
            <w:lang w:val="fr-FR"/>
          </w:rPr>
          <w:tab/>
        </w:r>
      </w:del>
      <w:r w:rsidRPr="005D2B52">
        <w:rPr>
          <w:lang w:val="fr-FR"/>
        </w:rPr>
        <w:t>Examen des résolutions et décisions du Congrès et du Conseil exécutif concernant la Commission</w:t>
      </w:r>
    </w:p>
    <w:p w14:paraId="213EBE59" w14:textId="77777777" w:rsidR="00E04933" w:rsidRPr="005D2B52" w:rsidRDefault="00E04933" w:rsidP="00E04933">
      <w:pPr>
        <w:pStyle w:val="WMOBodyText"/>
        <w:rPr>
          <w:b/>
          <w:bCs/>
          <w:lang w:val="fr-FR"/>
        </w:rPr>
      </w:pPr>
      <w:r w:rsidRPr="005D2B52">
        <w:rPr>
          <w:lang w:val="fr-FR"/>
        </w:rPr>
        <w:t xml:space="preserve">Conformément à la </w:t>
      </w:r>
      <w:r w:rsidR="00BE51A6" w:rsidRPr="005D2B52">
        <w:fldChar w:fldCharType="begin"/>
      </w:r>
      <w:r w:rsidR="00BE51A6" w:rsidRPr="005D2B52">
        <w:rPr>
          <w:lang w:val="fr-FR"/>
          <w:rPrChange w:id="84" w:author="Fleur Gellé" w:date="2024-01-29T15:24:00Z">
            <w:rPr/>
          </w:rPrChange>
        </w:rPr>
        <w:instrText>HYPERLINK "https://library.wmo.int/idviewer/55278/20"</w:instrText>
      </w:r>
      <w:r w:rsidR="00BE51A6" w:rsidRPr="005D2B52">
        <w:rPr>
          <w:rPrChange w:id="85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règle 6.13.1, alinéa i)</w:t>
      </w:r>
      <w:r w:rsidR="00BE51A6" w:rsidRPr="005D2B52">
        <w:rPr>
          <w:rStyle w:val="Hyperlink"/>
          <w:lang w:val="fr-FR"/>
        </w:rPr>
        <w:fldChar w:fldCharType="end"/>
      </w:r>
      <w:r w:rsidRPr="005D2B52">
        <w:rPr>
          <w:lang w:val="fr-FR"/>
        </w:rPr>
        <w:t xml:space="preserve">, du </w:t>
      </w:r>
      <w:r w:rsidRPr="005D2B52">
        <w:rPr>
          <w:i/>
          <w:iCs/>
          <w:lang w:val="fr-FR"/>
        </w:rPr>
        <w:t xml:space="preserve">Règlement intérieur des commissions techniques </w:t>
      </w:r>
      <w:r w:rsidRPr="005D2B52">
        <w:rPr>
          <w:lang w:val="fr-FR"/>
        </w:rPr>
        <w:t>(OMM-N° 1240), la Commission examine les résolutions et décisions pertinentes adoptées par le Congrès et le Conseil exécutif depuis la deuxième session de la Commission et les prend en compte lorsqu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elle passe en revue son programme de travail.</w:t>
      </w:r>
    </w:p>
    <w:p w14:paraId="7F191799" w14:textId="45CF4BC5" w:rsidR="00E04933" w:rsidRPr="005D2B52" w:rsidRDefault="008B1BF1" w:rsidP="000F3D98">
      <w:pPr>
        <w:pStyle w:val="Heading3"/>
        <w:spacing w:after="240"/>
        <w:rPr>
          <w:lang w:val="fr-FR"/>
        </w:rPr>
      </w:pPr>
      <w:ins w:id="86" w:author="Fleur Gellé" w:date="2024-01-29T15:31:00Z">
        <w:r>
          <w:rPr>
            <w:lang w:val="fr-FR"/>
          </w:rPr>
          <w:t>4</w:t>
        </w:r>
      </w:ins>
      <w:del w:id="87" w:author="Fleur Gellé" w:date="2024-01-29T15:31:00Z">
        <w:r w:rsidR="00E04933" w:rsidRPr="005D2B52" w:rsidDel="008B1BF1">
          <w:rPr>
            <w:lang w:val="fr-FR"/>
          </w:rPr>
          <w:delText>5</w:delText>
        </w:r>
      </w:del>
      <w:r w:rsidR="00E04933" w:rsidRPr="005D2B52">
        <w:rPr>
          <w:lang w:val="fr-FR"/>
        </w:rPr>
        <w:t>.</w:t>
      </w:r>
      <w:r w:rsidR="00E04933" w:rsidRPr="005D2B52">
        <w:rPr>
          <w:lang w:val="fr-FR"/>
        </w:rPr>
        <w:tab/>
        <w:t>Règlement technique et autres questions techniques</w:t>
      </w:r>
    </w:p>
    <w:p w14:paraId="00AB3C6D" w14:textId="77777777" w:rsidR="00E04933" w:rsidRPr="005D2B52" w:rsidRDefault="00E04933" w:rsidP="00E04933">
      <w:pPr>
        <w:pStyle w:val="WMOBodyText"/>
        <w:rPr>
          <w:lang w:val="fr-FR"/>
        </w:rPr>
      </w:pPr>
      <w:r w:rsidRPr="005D2B52">
        <w:rPr>
          <w:lang w:val="fr-FR"/>
        </w:rPr>
        <w:t xml:space="preserve">Les participants étudient les communications techniques </w:t>
      </w:r>
      <w:r w:rsidR="00C012FC" w:rsidRPr="005D2B52">
        <w:rPr>
          <w:lang w:val="fr-FR"/>
        </w:rPr>
        <w:t>élaborées</w:t>
      </w:r>
      <w:r w:rsidRPr="005D2B52">
        <w:rPr>
          <w:lang w:val="fr-FR"/>
        </w:rPr>
        <w:t xml:space="preserve"> par les comités permanents et les groupes d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étude et prennent des décisions ou formulent des recommandations à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intention du Conseil exécutif ou du Congrès, selon qu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il convient.</w:t>
      </w:r>
    </w:p>
    <w:p w14:paraId="4439CE2E" w14:textId="77777777" w:rsidR="00E04933" w:rsidRPr="005D2B52" w:rsidRDefault="00E04933" w:rsidP="00E04933">
      <w:pPr>
        <w:pStyle w:val="WMOBodyText"/>
        <w:rPr>
          <w:iCs/>
          <w:lang w:val="fr-FR"/>
        </w:rPr>
      </w:pPr>
      <w:r w:rsidRPr="005D2B52">
        <w:rPr>
          <w:lang w:val="fr-FR"/>
        </w:rPr>
        <w:t>Les listes à puces qui suivent se rapportent à des points (et non à des documents particuliers) figurant dans le document SERCOM-3/INF. 1 – Liste des documents, assortis des codes correspondants des projets de résolution, de décision et de recommandation.</w:t>
      </w:r>
    </w:p>
    <w:p w14:paraId="78A79778" w14:textId="77777777" w:rsidR="00E04933" w:rsidRPr="005D2B52" w:rsidRDefault="00E04933" w:rsidP="00E04933">
      <w:pPr>
        <w:pStyle w:val="WMOBodyText"/>
        <w:rPr>
          <w:lang w:val="fr-FR"/>
        </w:rPr>
      </w:pPr>
      <w:r w:rsidRPr="005D2B52">
        <w:rPr>
          <w:lang w:val="fr-FR"/>
        </w:rPr>
        <w:t xml:space="preserve">Le programme de travail actuel de la Commission a été adopté dans la </w:t>
      </w:r>
      <w:r w:rsidR="00BE51A6" w:rsidRPr="005D2B52">
        <w:fldChar w:fldCharType="begin"/>
      </w:r>
      <w:r w:rsidR="00BE51A6" w:rsidRPr="005D2B52">
        <w:rPr>
          <w:lang w:val="fr-FR"/>
          <w:rPrChange w:id="88" w:author="Fleur Gellé" w:date="2024-01-29T15:24:00Z">
            <w:rPr/>
          </w:rPrChange>
        </w:rPr>
        <w:instrText>HYPERLINK "https://library.wmo.int/idviewer/55382/51"</w:instrText>
      </w:r>
      <w:r w:rsidR="00BE51A6" w:rsidRPr="005D2B52">
        <w:rPr>
          <w:rPrChange w:id="89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résolution 3 (SERCOM</w:t>
      </w:r>
      <w:r w:rsidR="0070314C" w:rsidRPr="005D2B52">
        <w:rPr>
          <w:rStyle w:val="Hyperlink"/>
          <w:lang w:val="fr-FR"/>
        </w:rPr>
        <w:noBreakHyphen/>
      </w:r>
      <w:r w:rsidRPr="005D2B52">
        <w:rPr>
          <w:rStyle w:val="Hyperlink"/>
          <w:lang w:val="fr-FR"/>
        </w:rPr>
        <w:t>1)</w:t>
      </w:r>
      <w:r w:rsidR="00BE51A6" w:rsidRPr="005D2B52">
        <w:rPr>
          <w:rStyle w:val="Hyperlink"/>
          <w:lang w:val="fr-FR"/>
        </w:rPr>
        <w:fldChar w:fldCharType="end"/>
      </w:r>
      <w:r w:rsidRPr="005D2B52">
        <w:rPr>
          <w:lang w:val="fr-FR"/>
        </w:rPr>
        <w:t xml:space="preserve"> – Programme de travail de la Commission des services et applications se rapportant au temps, au climat, à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eau et à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 xml:space="preserve">environnement (Commission des services) pour la première période intersessions, puis mis à jour via la </w:t>
      </w:r>
      <w:r w:rsidR="00BE51A6" w:rsidRPr="005D2B52">
        <w:fldChar w:fldCharType="begin"/>
      </w:r>
      <w:r w:rsidR="00BE51A6" w:rsidRPr="005D2B52">
        <w:rPr>
          <w:lang w:val="fr-FR"/>
          <w:rPrChange w:id="90" w:author="Fleur Gellé" w:date="2024-01-29T15:24:00Z">
            <w:rPr/>
          </w:rPrChange>
        </w:rPr>
        <w:instrText>HYPERLINK "https://library.wmo.int/idviewer/55382/71"</w:instrText>
      </w:r>
      <w:r w:rsidR="00BE51A6" w:rsidRPr="005D2B52">
        <w:rPr>
          <w:rPrChange w:id="91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résolution 4 (SERCOM-1)</w:t>
      </w:r>
      <w:r w:rsidR="00BE51A6" w:rsidRPr="005D2B52">
        <w:rPr>
          <w:rStyle w:val="Hyperlink"/>
          <w:lang w:val="fr-FR"/>
        </w:rPr>
        <w:fldChar w:fldCharType="end"/>
      </w:r>
      <w:r w:rsidRPr="005D2B52">
        <w:rPr>
          <w:lang w:val="fr-FR"/>
        </w:rPr>
        <w:t xml:space="preserve"> – Examen du programme de travail et des organes subsidiaires de la Commission. Il a </w:t>
      </w:r>
      <w:r w:rsidR="005530EA" w:rsidRPr="005D2B52">
        <w:rPr>
          <w:lang w:val="fr-FR"/>
        </w:rPr>
        <w:t xml:space="preserve">ensuite </w:t>
      </w:r>
      <w:r w:rsidRPr="005D2B52">
        <w:rPr>
          <w:lang w:val="fr-FR"/>
        </w:rPr>
        <w:t xml:space="preserve">été revu dans le cadre de la </w:t>
      </w:r>
      <w:r w:rsidR="00BE51A6" w:rsidRPr="005D2B52">
        <w:fldChar w:fldCharType="begin"/>
      </w:r>
      <w:r w:rsidR="00BE51A6" w:rsidRPr="005D2B52">
        <w:rPr>
          <w:lang w:val="fr-FR"/>
          <w:rPrChange w:id="92" w:author="Fleur Gellé" w:date="2024-01-29T15:24:00Z">
            <w:rPr/>
          </w:rPrChange>
        </w:rPr>
        <w:instrText>HYPERLINK "https://library.wmo.int/idviewer/66332/18"</w:instrText>
      </w:r>
      <w:r w:rsidR="00BE51A6" w:rsidRPr="005D2B52">
        <w:rPr>
          <w:rPrChange w:id="93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résolution 4 (SERCOM-2)</w:t>
      </w:r>
      <w:r w:rsidR="00BE51A6" w:rsidRPr="005D2B52">
        <w:rPr>
          <w:rStyle w:val="Hyperlink"/>
          <w:lang w:val="fr-FR"/>
        </w:rPr>
        <w:fldChar w:fldCharType="end"/>
      </w:r>
      <w:r w:rsidR="00635659" w:rsidRPr="005D2B52">
        <w:rPr>
          <w:lang w:val="fr-FR"/>
        </w:rPr>
        <w:t xml:space="preserve"> – </w:t>
      </w:r>
      <w:r w:rsidRPr="005D2B52">
        <w:rPr>
          <w:lang w:val="fr-FR"/>
        </w:rPr>
        <w:t xml:space="preserve">Examen du programme de travail de la Commission. Les attributions, y compris les résultats attendus, des organes subsidiaires de la Commission ont été adoptées </w:t>
      </w:r>
      <w:r w:rsidR="005530EA" w:rsidRPr="005D2B52">
        <w:rPr>
          <w:lang w:val="fr-FR"/>
        </w:rPr>
        <w:t xml:space="preserve">via </w:t>
      </w:r>
      <w:r w:rsidRPr="005D2B52">
        <w:rPr>
          <w:lang w:val="fr-FR"/>
        </w:rPr>
        <w:t xml:space="preserve">la </w:t>
      </w:r>
      <w:r w:rsidR="00BE51A6" w:rsidRPr="005D2B52">
        <w:fldChar w:fldCharType="begin"/>
      </w:r>
      <w:r w:rsidR="00BE51A6" w:rsidRPr="005D2B52">
        <w:rPr>
          <w:lang w:val="fr-FR"/>
          <w:rPrChange w:id="94" w:author="Fleur Gellé" w:date="2024-01-29T15:24:00Z">
            <w:rPr/>
          </w:rPrChange>
        </w:rPr>
        <w:instrText>HYPERLINK "https://library.wmo.int/idviewer/55382/14"</w:instrText>
      </w:r>
      <w:r w:rsidR="00BE51A6" w:rsidRPr="005D2B52">
        <w:rPr>
          <w:rPrChange w:id="95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résolution 1 (SERCOM-1)</w:t>
      </w:r>
      <w:r w:rsidR="00BE51A6" w:rsidRPr="005D2B52">
        <w:rPr>
          <w:rStyle w:val="Hyperlink"/>
          <w:lang w:val="fr-FR"/>
        </w:rPr>
        <w:fldChar w:fldCharType="end"/>
      </w:r>
      <w:r w:rsidRPr="005D2B52">
        <w:rPr>
          <w:lang w:val="fr-FR"/>
        </w:rPr>
        <w:t xml:space="preserve"> – Création de comités permanents et de groupes d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étude relevant de la Commission des services et applications se rapportant au temps, au climat, à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eau et à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 xml:space="preserve">environnement (Commission des services), et passées en revue </w:t>
      </w:r>
      <w:r w:rsidR="005530EA" w:rsidRPr="005D2B52">
        <w:rPr>
          <w:lang w:val="fr-FR"/>
        </w:rPr>
        <w:lastRenderedPageBreak/>
        <w:t xml:space="preserve">au titre de </w:t>
      </w:r>
      <w:r w:rsidRPr="005D2B52">
        <w:rPr>
          <w:lang w:val="fr-FR"/>
        </w:rPr>
        <w:t xml:space="preserve">la </w:t>
      </w:r>
      <w:r w:rsidR="00BE51A6" w:rsidRPr="005D2B52">
        <w:fldChar w:fldCharType="begin"/>
      </w:r>
      <w:r w:rsidR="00BE51A6" w:rsidRPr="005D2B52">
        <w:rPr>
          <w:lang w:val="fr-FR"/>
          <w:rPrChange w:id="96" w:author="Fleur Gellé" w:date="2024-01-29T15:24:00Z">
            <w:rPr/>
          </w:rPrChange>
        </w:rPr>
        <w:instrText>HYPERLINK "https://library.wmo.int/idviewer/66332/65"</w:instrText>
      </w:r>
      <w:r w:rsidR="00BE51A6" w:rsidRPr="005D2B52">
        <w:rPr>
          <w:rPrChange w:id="97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résolution 5 (SERCOM-2)</w:t>
      </w:r>
      <w:r w:rsidR="00BE51A6" w:rsidRPr="005D2B52">
        <w:rPr>
          <w:rStyle w:val="Hyperlink"/>
          <w:lang w:val="fr-FR"/>
        </w:rPr>
        <w:fldChar w:fldCharType="end"/>
      </w:r>
      <w:r w:rsidRPr="005D2B52">
        <w:rPr>
          <w:lang w:val="fr-FR"/>
        </w:rPr>
        <w:t xml:space="preserve"> </w:t>
      </w:r>
      <w:r w:rsidR="00635659" w:rsidRPr="005D2B52">
        <w:rPr>
          <w:lang w:val="fr-FR"/>
        </w:rPr>
        <w:t>–</w:t>
      </w:r>
      <w:r w:rsidRPr="005D2B52">
        <w:rPr>
          <w:lang w:val="fr-FR"/>
        </w:rPr>
        <w:t xml:space="preserve"> Modifications du mandat de comités permanents et de groupes d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étude de la Commission.</w:t>
      </w:r>
    </w:p>
    <w:p w14:paraId="506ADD50" w14:textId="53AE18B1" w:rsidR="00E04933" w:rsidRPr="005D2B52" w:rsidRDefault="005A0CA7" w:rsidP="00E04933">
      <w:pPr>
        <w:pStyle w:val="WMOBodyText"/>
        <w:rPr>
          <w:spacing w:val="-2"/>
          <w:lang w:val="fr-FR"/>
        </w:rPr>
      </w:pPr>
      <w:ins w:id="98" w:author="Fleur Gellé" w:date="2024-01-29T15:33:00Z">
        <w:r>
          <w:rPr>
            <w:spacing w:val="-2"/>
            <w:lang w:val="fr-FR"/>
          </w:rPr>
          <w:t>4</w:t>
        </w:r>
      </w:ins>
      <w:del w:id="99" w:author="Fleur Gellé" w:date="2024-01-29T15:33:00Z">
        <w:r w:rsidR="00E04933" w:rsidRPr="005D2B52" w:rsidDel="005A0CA7">
          <w:rPr>
            <w:spacing w:val="-2"/>
            <w:lang w:val="fr-FR"/>
          </w:rPr>
          <w:delText>5</w:delText>
        </w:r>
      </w:del>
      <w:r w:rsidR="00E04933" w:rsidRPr="005D2B52">
        <w:rPr>
          <w:spacing w:val="-2"/>
          <w:lang w:val="fr-FR"/>
        </w:rPr>
        <w:t>.1</w:t>
      </w:r>
      <w:r w:rsidR="00E04933" w:rsidRPr="005D2B52">
        <w:rPr>
          <w:spacing w:val="-2"/>
          <w:lang w:val="fr-FR"/>
        </w:rPr>
        <w:tab/>
      </w:r>
      <w:ins w:id="100" w:author="Fleur Gellé" w:date="2024-01-29T15:32:00Z">
        <w:r>
          <w:rPr>
            <w:spacing w:val="-2"/>
            <w:lang w:val="fr-FR"/>
          </w:rPr>
          <w:t xml:space="preserve">Processus de modification du </w:t>
        </w:r>
        <w:r w:rsidRPr="005D2B52">
          <w:fldChar w:fldCharType="begin"/>
        </w:r>
        <w:r w:rsidRPr="00BD7038">
          <w:rPr>
            <w:lang w:val="fr-FR"/>
          </w:rPr>
          <w:instrText>HYPERLINK "https://library.wmo.int/records/item/35722-technical-regulations?offset=18"</w:instrText>
        </w:r>
        <w:r w:rsidRPr="005D2B52">
          <w:fldChar w:fldCharType="separate"/>
        </w:r>
        <w:r w:rsidRPr="005D2B52">
          <w:rPr>
            <w:rStyle w:val="Hyperlink"/>
            <w:i/>
            <w:iCs/>
            <w:spacing w:val="-2"/>
            <w:lang w:val="fr-FR"/>
          </w:rPr>
          <w:t>Règlement technique</w:t>
        </w:r>
        <w:r w:rsidRPr="005D2B52">
          <w:rPr>
            <w:rStyle w:val="Hyperlink"/>
            <w:i/>
            <w:iCs/>
            <w:spacing w:val="-2"/>
            <w:lang w:val="fr-FR"/>
          </w:rPr>
          <w:fldChar w:fldCharType="end"/>
        </w:r>
        <w:r w:rsidRPr="005D2B52">
          <w:rPr>
            <w:i/>
            <w:iCs/>
            <w:spacing w:val="-2"/>
            <w:lang w:val="fr-FR"/>
          </w:rPr>
          <w:t xml:space="preserve"> </w:t>
        </w:r>
        <w:r w:rsidRPr="005D2B52">
          <w:rPr>
            <w:spacing w:val="-2"/>
            <w:lang w:val="fr-FR"/>
          </w:rPr>
          <w:t>(OMM</w:t>
        </w:r>
        <w:r w:rsidRPr="005D2B52">
          <w:rPr>
            <w:spacing w:val="-2"/>
            <w:lang w:val="fr-FR"/>
          </w:rPr>
          <w:noBreakHyphen/>
          <w:t>N° 49)</w:t>
        </w:r>
        <w:r>
          <w:rPr>
            <w:spacing w:val="-2"/>
            <w:lang w:val="fr-FR"/>
          </w:rPr>
          <w:t xml:space="preserve"> en vue d'intégrer le sujet des systèmes d'alerte préco</w:t>
        </w:r>
      </w:ins>
      <w:ins w:id="101" w:author="Fleur Gellé" w:date="2024-01-29T15:33:00Z">
        <w:r>
          <w:rPr>
            <w:spacing w:val="-2"/>
            <w:lang w:val="fr-FR"/>
          </w:rPr>
          <w:t>ce</w:t>
        </w:r>
      </w:ins>
      <w:del w:id="102" w:author="Fleur Gellé" w:date="2024-01-29T15:33:00Z">
        <w:r w:rsidR="005530EA" w:rsidRPr="005D2B52" w:rsidDel="005A0CA7">
          <w:rPr>
            <w:spacing w:val="-2"/>
            <w:lang w:val="fr-FR"/>
          </w:rPr>
          <w:delText xml:space="preserve">Modifications </w:delText>
        </w:r>
        <w:r w:rsidR="00E04933" w:rsidRPr="005D2B52" w:rsidDel="005A0CA7">
          <w:rPr>
            <w:spacing w:val="-2"/>
            <w:lang w:val="fr-FR"/>
          </w:rPr>
          <w:delText>qu</w:delText>
        </w:r>
        <w:r w:rsidR="00DC6F49" w:rsidRPr="005D2B52" w:rsidDel="005A0CA7">
          <w:rPr>
            <w:spacing w:val="-2"/>
            <w:lang w:val="fr-FR"/>
          </w:rPr>
          <w:delText>’</w:delText>
        </w:r>
        <w:r w:rsidR="00E04933" w:rsidRPr="005D2B52" w:rsidDel="005A0CA7">
          <w:rPr>
            <w:spacing w:val="-2"/>
            <w:lang w:val="fr-FR"/>
          </w:rPr>
          <w:delText>il est recommandé d</w:delText>
        </w:r>
        <w:r w:rsidR="00DC6F49" w:rsidRPr="005D2B52" w:rsidDel="005A0CA7">
          <w:rPr>
            <w:spacing w:val="-2"/>
            <w:lang w:val="fr-FR"/>
          </w:rPr>
          <w:delText>’</w:delText>
        </w:r>
        <w:r w:rsidR="00E04933" w:rsidRPr="005D2B52" w:rsidDel="005A0CA7">
          <w:rPr>
            <w:spacing w:val="-2"/>
            <w:lang w:val="fr-FR"/>
          </w:rPr>
          <w:delText xml:space="preserve">apporter au </w:delText>
        </w:r>
        <w:r w:rsidR="00BE51A6" w:rsidRPr="005D2B52" w:rsidDel="005A0CA7">
          <w:fldChar w:fldCharType="begin"/>
        </w:r>
        <w:r w:rsidR="00BE51A6" w:rsidRPr="005D2B52" w:rsidDel="005A0CA7">
          <w:rPr>
            <w:lang w:val="fr-FR"/>
            <w:rPrChange w:id="103" w:author="Fleur Gellé" w:date="2024-01-29T15:24:00Z">
              <w:rPr/>
            </w:rPrChange>
          </w:rPr>
          <w:delInstrText>HYPERLINK "https://library.wmo.int/records/item/35722-technical-regulations?offset=18"</w:delInstrText>
        </w:r>
        <w:r w:rsidR="00BE51A6" w:rsidRPr="005D2B52" w:rsidDel="005A0CA7">
          <w:rPr>
            <w:rPrChange w:id="104" w:author="Fleur Gellé" w:date="2024-01-29T15:24:00Z">
              <w:rPr>
                <w:rStyle w:val="Hyperlink"/>
                <w:i/>
                <w:iCs/>
                <w:spacing w:val="-2"/>
                <w:lang w:val="fr-FR"/>
              </w:rPr>
            </w:rPrChange>
          </w:rPr>
          <w:fldChar w:fldCharType="separate"/>
        </w:r>
        <w:r w:rsidR="00E04933" w:rsidRPr="005D2B52" w:rsidDel="005A0CA7">
          <w:rPr>
            <w:rStyle w:val="Hyperlink"/>
            <w:i/>
            <w:iCs/>
            <w:spacing w:val="-2"/>
            <w:lang w:val="fr-FR"/>
          </w:rPr>
          <w:delText>Règlement technique</w:delText>
        </w:r>
        <w:r w:rsidR="00BE51A6" w:rsidRPr="005D2B52" w:rsidDel="005A0CA7">
          <w:rPr>
            <w:rStyle w:val="Hyperlink"/>
            <w:i/>
            <w:iCs/>
            <w:spacing w:val="-2"/>
            <w:lang w:val="fr-FR"/>
          </w:rPr>
          <w:fldChar w:fldCharType="end"/>
        </w:r>
        <w:r w:rsidR="00E04933" w:rsidRPr="005D2B52" w:rsidDel="005A0CA7">
          <w:rPr>
            <w:i/>
            <w:iCs/>
            <w:spacing w:val="-2"/>
            <w:lang w:val="fr-FR"/>
          </w:rPr>
          <w:delText xml:space="preserve"> </w:delText>
        </w:r>
        <w:r w:rsidR="00E04933" w:rsidRPr="005D2B52" w:rsidDel="005A0CA7">
          <w:rPr>
            <w:spacing w:val="-2"/>
            <w:lang w:val="fr-FR"/>
          </w:rPr>
          <w:delText>(OMM</w:delText>
        </w:r>
        <w:r w:rsidR="0070314C" w:rsidRPr="005D2B52" w:rsidDel="005A0CA7">
          <w:rPr>
            <w:spacing w:val="-2"/>
            <w:lang w:val="fr-FR"/>
          </w:rPr>
          <w:noBreakHyphen/>
        </w:r>
        <w:r w:rsidR="00E04933" w:rsidRPr="005D2B52" w:rsidDel="005A0CA7">
          <w:rPr>
            <w:spacing w:val="-2"/>
            <w:lang w:val="fr-FR"/>
          </w:rPr>
          <w:delText>N°</w:delText>
        </w:r>
        <w:r w:rsidR="00FC60D9" w:rsidRPr="005D2B52" w:rsidDel="005A0CA7">
          <w:rPr>
            <w:spacing w:val="-2"/>
            <w:lang w:val="fr-FR"/>
          </w:rPr>
          <w:delText> </w:delText>
        </w:r>
        <w:r w:rsidR="00E04933" w:rsidRPr="005D2B52" w:rsidDel="005A0CA7">
          <w:rPr>
            <w:spacing w:val="-2"/>
            <w:lang w:val="fr-FR"/>
          </w:rPr>
          <w:delText>49)</w:delText>
        </w:r>
      </w:del>
    </w:p>
    <w:p w14:paraId="2EB936AE" w14:textId="02F667D3" w:rsidR="00E04933" w:rsidRPr="005D2B52" w:rsidRDefault="005A0CA7" w:rsidP="00E04933">
      <w:pPr>
        <w:pStyle w:val="Heading4"/>
        <w:rPr>
          <w:b w:val="0"/>
          <w:bCs/>
          <w:i w:val="0"/>
          <w:iCs/>
          <w:lang w:val="fr-FR"/>
        </w:rPr>
      </w:pPr>
      <w:ins w:id="105" w:author="Fleur Gellé" w:date="2024-01-29T15:33:00Z">
        <w:r>
          <w:rPr>
            <w:b w:val="0"/>
            <w:bCs/>
            <w:i w:val="0"/>
            <w:iCs/>
            <w:lang w:val="fr-FR"/>
          </w:rPr>
          <w:t>4</w:t>
        </w:r>
      </w:ins>
      <w:del w:id="106" w:author="Fleur Gellé" w:date="2024-01-29T15:33:00Z">
        <w:r w:rsidR="00E04933" w:rsidRPr="005D2B52" w:rsidDel="005A0CA7">
          <w:rPr>
            <w:b w:val="0"/>
            <w:bCs/>
            <w:i w:val="0"/>
            <w:iCs/>
            <w:lang w:val="fr-FR"/>
          </w:rPr>
          <w:delText>5</w:delText>
        </w:r>
      </w:del>
      <w:r w:rsidR="00E04933" w:rsidRPr="005D2B52">
        <w:rPr>
          <w:b w:val="0"/>
          <w:bCs/>
          <w:i w:val="0"/>
          <w:iCs/>
          <w:lang w:val="fr-FR"/>
        </w:rPr>
        <w:t>.2</w:t>
      </w:r>
      <w:r w:rsidR="00E04933" w:rsidRPr="005D2B52">
        <w:rPr>
          <w:b w:val="0"/>
          <w:bCs/>
          <w:i w:val="0"/>
          <w:iCs/>
          <w:lang w:val="fr-FR"/>
        </w:rPr>
        <w:tab/>
        <w:t>Services destinés à l</w:t>
      </w:r>
      <w:r w:rsidR="00DC6F49" w:rsidRPr="005D2B52">
        <w:rPr>
          <w:b w:val="0"/>
          <w:bCs/>
          <w:i w:val="0"/>
          <w:iCs/>
          <w:lang w:val="fr-FR"/>
        </w:rPr>
        <w:t>’</w:t>
      </w:r>
      <w:r w:rsidR="00E04933" w:rsidRPr="005D2B52">
        <w:rPr>
          <w:b w:val="0"/>
          <w:bCs/>
          <w:i w:val="0"/>
          <w:iCs/>
          <w:lang w:val="fr-FR"/>
        </w:rPr>
        <w:t>agriculture</w:t>
      </w:r>
    </w:p>
    <w:p w14:paraId="12738B47" w14:textId="06E1A0B7" w:rsidR="00E04933" w:rsidRPr="005D2B52" w:rsidRDefault="005A0CA7">
      <w:pPr>
        <w:pStyle w:val="WMOBodyText"/>
        <w:keepNext/>
        <w:keepLines/>
        <w:numPr>
          <w:ilvl w:val="0"/>
          <w:numId w:val="3"/>
        </w:numPr>
        <w:ind w:left="1134" w:hanging="567"/>
        <w:rPr>
          <w:lang w:val="fr-FR"/>
        </w:rPr>
      </w:pPr>
      <w:ins w:id="107" w:author="Fleur Gellé" w:date="2024-01-29T15:33:00Z">
        <w:r>
          <w:rPr>
            <w:lang w:val="fr-FR"/>
          </w:rPr>
          <w:t>Projet de p</w:t>
        </w:r>
      </w:ins>
      <w:del w:id="108" w:author="Fleur Gellé" w:date="2024-01-29T15:33:00Z">
        <w:r w:rsidR="00E04933" w:rsidRPr="005D2B52" w:rsidDel="005A0CA7">
          <w:rPr>
            <w:lang w:val="fr-FR"/>
          </w:rPr>
          <w:delText>P</w:delText>
        </w:r>
      </w:del>
      <w:r w:rsidR="00E04933" w:rsidRPr="005D2B52">
        <w:rPr>
          <w:lang w:val="fr-FR"/>
        </w:rPr>
        <w:t>lan de mise en œuvre des systèmes nationaux d</w:t>
      </w:r>
      <w:r w:rsidR="00DC6F49" w:rsidRPr="005D2B52">
        <w:rPr>
          <w:lang w:val="fr-FR"/>
        </w:rPr>
        <w:t>’</w:t>
      </w:r>
      <w:r w:rsidR="00E04933" w:rsidRPr="005D2B52">
        <w:rPr>
          <w:lang w:val="fr-FR"/>
        </w:rPr>
        <w:t>alerte précoce à la sécheresse</w:t>
      </w:r>
    </w:p>
    <w:p w14:paraId="75B2E301" w14:textId="4740F144" w:rsidR="00E04933" w:rsidRPr="005D2B52" w:rsidRDefault="004C77FF">
      <w:pPr>
        <w:pStyle w:val="WMOBodyText"/>
        <w:keepNext/>
        <w:keepLines/>
        <w:numPr>
          <w:ilvl w:val="0"/>
          <w:numId w:val="3"/>
        </w:numPr>
        <w:ind w:left="1134" w:hanging="567"/>
        <w:rPr>
          <w:lang w:val="fr-FR"/>
        </w:rPr>
      </w:pPr>
      <w:ins w:id="109" w:author="Fleur Gellé" w:date="2024-01-29T15:33:00Z">
        <w:r>
          <w:rPr>
            <w:lang w:val="fr-FR"/>
          </w:rPr>
          <w:t>Indicateurs et i</w:t>
        </w:r>
      </w:ins>
      <w:del w:id="110" w:author="Fleur Gellé" w:date="2024-01-29T15:33:00Z">
        <w:r w:rsidR="00E04933" w:rsidRPr="005D2B52" w:rsidDel="004C77FF">
          <w:rPr>
            <w:lang w:val="fr-FR"/>
          </w:rPr>
          <w:delText>I</w:delText>
        </w:r>
      </w:del>
      <w:r w:rsidR="00E04933" w:rsidRPr="005D2B52">
        <w:rPr>
          <w:lang w:val="fr-FR"/>
        </w:rPr>
        <w:t>ndices de surveillance de la sécheresse</w:t>
      </w:r>
    </w:p>
    <w:p w14:paraId="6ABB90C0" w14:textId="05F6A59B" w:rsidR="00E04933" w:rsidRPr="005D2B52" w:rsidRDefault="004C77FF" w:rsidP="00E04933">
      <w:pPr>
        <w:pStyle w:val="Heading4"/>
        <w:rPr>
          <w:b w:val="0"/>
          <w:bCs/>
          <w:i w:val="0"/>
          <w:iCs/>
          <w:lang w:val="fr-FR"/>
        </w:rPr>
      </w:pPr>
      <w:ins w:id="111" w:author="Fleur Gellé" w:date="2024-01-29T15:33:00Z">
        <w:r>
          <w:rPr>
            <w:b w:val="0"/>
            <w:bCs/>
            <w:i w:val="0"/>
            <w:iCs/>
            <w:lang w:val="fr-FR"/>
          </w:rPr>
          <w:t>4</w:t>
        </w:r>
      </w:ins>
      <w:del w:id="112" w:author="Fleur Gellé" w:date="2024-01-29T15:33:00Z">
        <w:r w:rsidR="00E04933" w:rsidRPr="005D2B52" w:rsidDel="004C77FF">
          <w:rPr>
            <w:b w:val="0"/>
            <w:bCs/>
            <w:i w:val="0"/>
            <w:iCs/>
            <w:lang w:val="fr-FR"/>
          </w:rPr>
          <w:delText>5</w:delText>
        </w:r>
      </w:del>
      <w:r w:rsidR="00E04933" w:rsidRPr="005D2B52">
        <w:rPr>
          <w:b w:val="0"/>
          <w:bCs/>
          <w:i w:val="0"/>
          <w:iCs/>
          <w:lang w:val="fr-FR"/>
        </w:rPr>
        <w:t xml:space="preserve">.3 </w:t>
      </w:r>
      <w:r w:rsidR="00E04933" w:rsidRPr="005D2B52">
        <w:rPr>
          <w:b w:val="0"/>
          <w:bCs/>
          <w:i w:val="0"/>
          <w:iCs/>
          <w:lang w:val="fr-FR"/>
        </w:rPr>
        <w:tab/>
        <w:t>Services destinés à l</w:t>
      </w:r>
      <w:r w:rsidR="00DC6F49" w:rsidRPr="005D2B52">
        <w:rPr>
          <w:b w:val="0"/>
          <w:bCs/>
          <w:i w:val="0"/>
          <w:iCs/>
          <w:lang w:val="fr-FR"/>
        </w:rPr>
        <w:t>’</w:t>
      </w:r>
      <w:r w:rsidR="00E04933" w:rsidRPr="005D2B52">
        <w:rPr>
          <w:b w:val="0"/>
          <w:bCs/>
          <w:i w:val="0"/>
          <w:iCs/>
          <w:lang w:val="fr-FR"/>
        </w:rPr>
        <w:t>aviation</w:t>
      </w:r>
    </w:p>
    <w:p w14:paraId="38AD0B77" w14:textId="77777777" w:rsidR="00E04933" w:rsidRPr="005D2B52" w:rsidRDefault="00E04933">
      <w:pPr>
        <w:pStyle w:val="WMOBodyText"/>
        <w:numPr>
          <w:ilvl w:val="0"/>
          <w:numId w:val="6"/>
        </w:numPr>
        <w:spacing w:line="259" w:lineRule="auto"/>
        <w:ind w:left="1134" w:hanging="567"/>
        <w:rPr>
          <w:lang w:val="fr-FR"/>
        </w:rPr>
      </w:pPr>
      <w:r w:rsidRPr="005D2B52">
        <w:rPr>
          <w:lang w:val="fr-FR"/>
        </w:rPr>
        <w:t>Recommandations et déclaration des participants du huitième Atelier international sur les cendres volcaniques (IWVA)</w:t>
      </w:r>
    </w:p>
    <w:p w14:paraId="619D956B" w14:textId="77777777" w:rsidR="00E04933" w:rsidRPr="005D2B52" w:rsidRDefault="00E04933">
      <w:pPr>
        <w:pStyle w:val="WMOBodyText"/>
        <w:numPr>
          <w:ilvl w:val="0"/>
          <w:numId w:val="6"/>
        </w:numPr>
        <w:spacing w:line="259" w:lineRule="auto"/>
        <w:ind w:left="1134" w:hanging="567"/>
        <w:rPr>
          <w:lang w:val="fr-FR"/>
        </w:rPr>
      </w:pPr>
      <w:r w:rsidRPr="005D2B52">
        <w:rPr>
          <w:lang w:val="fr-FR"/>
        </w:rPr>
        <w:t xml:space="preserve">Mise à jour des </w:t>
      </w:r>
      <w:r w:rsidR="00BE51A6" w:rsidRPr="005D2B52">
        <w:fldChar w:fldCharType="begin"/>
      </w:r>
      <w:r w:rsidR="00BE51A6" w:rsidRPr="005D2B52">
        <w:rPr>
          <w:lang w:val="fr-FR"/>
          <w:rPrChange w:id="113" w:author="Fleur Gellé" w:date="2024-01-29T15:24:00Z">
            <w:rPr/>
          </w:rPrChange>
        </w:rPr>
        <w:instrText>HYPERLINK "https://library.wmo.int/records/item/30224-aerodrome-reports-and-forecasts?offset=2"</w:instrText>
      </w:r>
      <w:r w:rsidR="00BE51A6" w:rsidRPr="005D2B52">
        <w:rPr>
          <w:rPrChange w:id="114" w:author="Fleur Gellé" w:date="2024-01-29T15:24:00Z">
            <w:rPr>
              <w:rStyle w:val="Hyperlink"/>
              <w:i/>
              <w:iCs/>
              <w:lang w:val="fr-FR"/>
            </w:rPr>
          </w:rPrChange>
        </w:rPr>
        <w:fldChar w:fldCharType="separate"/>
      </w:r>
      <w:r w:rsidRPr="005D2B52">
        <w:rPr>
          <w:rStyle w:val="Hyperlink"/>
          <w:i/>
          <w:iCs/>
          <w:lang w:val="fr-FR"/>
        </w:rPr>
        <w:t>Messages et prévisions d</w:t>
      </w:r>
      <w:r w:rsidR="00DC6F49" w:rsidRPr="005D2B52">
        <w:rPr>
          <w:rStyle w:val="Hyperlink"/>
          <w:i/>
          <w:iCs/>
          <w:lang w:val="fr-FR"/>
        </w:rPr>
        <w:t>’</w:t>
      </w:r>
      <w:r w:rsidRPr="005D2B52">
        <w:rPr>
          <w:rStyle w:val="Hyperlink"/>
          <w:i/>
          <w:iCs/>
          <w:lang w:val="fr-FR"/>
        </w:rPr>
        <w:t xml:space="preserve">aérodromes </w:t>
      </w:r>
      <w:r w:rsidR="0070314C" w:rsidRPr="005D2B52">
        <w:rPr>
          <w:rStyle w:val="Hyperlink"/>
          <w:i/>
          <w:iCs/>
          <w:lang w:val="fr-FR"/>
        </w:rPr>
        <w:t>–</w:t>
      </w:r>
      <w:r w:rsidRPr="005D2B52">
        <w:rPr>
          <w:rStyle w:val="Hyperlink"/>
          <w:i/>
          <w:iCs/>
          <w:lang w:val="fr-FR"/>
        </w:rPr>
        <w:t xml:space="preserve"> Guide d</w:t>
      </w:r>
      <w:r w:rsidR="00DC6F49" w:rsidRPr="005D2B52">
        <w:rPr>
          <w:rStyle w:val="Hyperlink"/>
          <w:i/>
          <w:iCs/>
          <w:lang w:val="fr-FR"/>
        </w:rPr>
        <w:t>’</w:t>
      </w:r>
      <w:r w:rsidRPr="005D2B52">
        <w:rPr>
          <w:rStyle w:val="Hyperlink"/>
          <w:i/>
          <w:iCs/>
          <w:lang w:val="fr-FR"/>
        </w:rPr>
        <w:t>utilisation des codes</w:t>
      </w:r>
      <w:r w:rsidR="00BE51A6" w:rsidRPr="005D2B52">
        <w:rPr>
          <w:rStyle w:val="Hyperlink"/>
          <w:i/>
          <w:iCs/>
          <w:lang w:val="fr-FR"/>
        </w:rPr>
        <w:fldChar w:fldCharType="end"/>
      </w:r>
      <w:r w:rsidRPr="005D2B52">
        <w:rPr>
          <w:lang w:val="fr-FR"/>
        </w:rPr>
        <w:t xml:space="preserve"> (OMM-N°</w:t>
      </w:r>
      <w:r w:rsidR="0070314C" w:rsidRPr="005D2B52">
        <w:rPr>
          <w:lang w:val="fr-FR"/>
        </w:rPr>
        <w:t> </w:t>
      </w:r>
      <w:r w:rsidRPr="005D2B52">
        <w:rPr>
          <w:lang w:val="fr-FR"/>
        </w:rPr>
        <w:t>782).</w:t>
      </w:r>
    </w:p>
    <w:p w14:paraId="757A04C2" w14:textId="025AF524" w:rsidR="00E04933" w:rsidRPr="005D2B52" w:rsidRDefault="004C77FF" w:rsidP="00E04933">
      <w:pPr>
        <w:pStyle w:val="Heading4"/>
        <w:rPr>
          <w:b w:val="0"/>
          <w:bCs/>
          <w:i w:val="0"/>
          <w:iCs/>
          <w:lang w:val="fr-FR"/>
        </w:rPr>
      </w:pPr>
      <w:ins w:id="115" w:author="Fleur Gellé" w:date="2024-01-29T15:34:00Z">
        <w:r>
          <w:rPr>
            <w:b w:val="0"/>
            <w:bCs/>
            <w:i w:val="0"/>
            <w:iCs/>
            <w:lang w:val="fr-FR"/>
          </w:rPr>
          <w:t>4</w:t>
        </w:r>
      </w:ins>
      <w:del w:id="116" w:author="Fleur Gellé" w:date="2024-01-29T15:34:00Z">
        <w:r w:rsidR="00E04933" w:rsidRPr="005D2B52" w:rsidDel="004C77FF">
          <w:rPr>
            <w:b w:val="0"/>
            <w:bCs/>
            <w:i w:val="0"/>
            <w:iCs/>
            <w:lang w:val="fr-FR"/>
          </w:rPr>
          <w:delText>5</w:delText>
        </w:r>
      </w:del>
      <w:r w:rsidR="00E04933" w:rsidRPr="005D2B52">
        <w:rPr>
          <w:b w:val="0"/>
          <w:bCs/>
          <w:i w:val="0"/>
          <w:iCs/>
          <w:lang w:val="fr-FR"/>
        </w:rPr>
        <w:t xml:space="preserve">.4 </w:t>
      </w:r>
      <w:r w:rsidR="00E04933" w:rsidRPr="005D2B52">
        <w:rPr>
          <w:b w:val="0"/>
          <w:bCs/>
          <w:i w:val="0"/>
          <w:iCs/>
          <w:lang w:val="fr-FR"/>
        </w:rPr>
        <w:tab/>
        <w:t>Services climatologiques</w:t>
      </w:r>
    </w:p>
    <w:p w14:paraId="65156CFA" w14:textId="44CFC67B" w:rsidR="00E04933" w:rsidRPr="005D2B52" w:rsidDel="00BF3777" w:rsidRDefault="00C012FC">
      <w:pPr>
        <w:pStyle w:val="WMOBodyText"/>
        <w:numPr>
          <w:ilvl w:val="0"/>
          <w:numId w:val="6"/>
        </w:numPr>
        <w:ind w:left="1134" w:hanging="567"/>
        <w:rPr>
          <w:del w:id="117" w:author="Fleur Gellé" w:date="2024-01-29T15:34:00Z"/>
          <w:lang w:val="fr-FR"/>
        </w:rPr>
      </w:pPr>
      <w:del w:id="118" w:author="Fleur Gellé" w:date="2024-01-29T15:34:00Z">
        <w:r w:rsidRPr="005D2B52" w:rsidDel="00BF3777">
          <w:rPr>
            <w:lang w:val="fr-FR"/>
          </w:rPr>
          <w:delText xml:space="preserve">Actualisation </w:delText>
        </w:r>
        <w:r w:rsidR="00E04933" w:rsidRPr="005D2B52" w:rsidDel="00BF3777">
          <w:rPr>
            <w:lang w:val="fr-FR"/>
          </w:rPr>
          <w:delText>de la liste récapitulative d</w:delText>
        </w:r>
        <w:r w:rsidR="00DC6F49" w:rsidRPr="005D2B52" w:rsidDel="00BF3777">
          <w:rPr>
            <w:lang w:val="fr-FR"/>
          </w:rPr>
          <w:delText>’</w:delText>
        </w:r>
        <w:r w:rsidR="00E04933" w:rsidRPr="005D2B52" w:rsidDel="00BF3777">
          <w:rPr>
            <w:lang w:val="fr-FR"/>
          </w:rPr>
          <w:delText>auto-évaluation pour la mise en place de services climatologiques et de la feuille de route sur la mise en œuvre d</w:delText>
        </w:r>
        <w:r w:rsidR="00DC6F49" w:rsidRPr="005D2B52" w:rsidDel="00BF3777">
          <w:rPr>
            <w:lang w:val="fr-FR"/>
          </w:rPr>
          <w:delText>’</w:delText>
        </w:r>
        <w:r w:rsidR="00E04933" w:rsidRPr="005D2B52" w:rsidDel="00BF3777">
          <w:rPr>
            <w:lang w:val="fr-FR"/>
          </w:rPr>
          <w:delText>un système de gestion de la qualité</w:delText>
        </w:r>
      </w:del>
    </w:p>
    <w:p w14:paraId="02029F3F" w14:textId="77777777" w:rsidR="00E04933" w:rsidRPr="005D2B52" w:rsidRDefault="00E04933">
      <w:pPr>
        <w:pStyle w:val="WMOBodyText"/>
        <w:numPr>
          <w:ilvl w:val="0"/>
          <w:numId w:val="6"/>
        </w:numPr>
        <w:ind w:left="1134" w:hanging="567"/>
        <w:rPr>
          <w:lang w:val="fr-FR"/>
        </w:rPr>
      </w:pPr>
      <w:r w:rsidRPr="005D2B52">
        <w:rPr>
          <w:lang w:val="fr-FR"/>
        </w:rPr>
        <w:t>Accélération de la mise en œuvre de la gestion des données, s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agissant notamment de la qualité, de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homogénéisation, des lacunes en matière de données et du sauvetage des données</w:t>
      </w:r>
    </w:p>
    <w:p w14:paraId="39A3E0FF" w14:textId="645A697D" w:rsidR="00E04933" w:rsidRPr="005D2B52" w:rsidRDefault="00E04933">
      <w:pPr>
        <w:pStyle w:val="WMOBodyText"/>
        <w:numPr>
          <w:ilvl w:val="0"/>
          <w:numId w:val="6"/>
        </w:numPr>
        <w:ind w:left="1134" w:hanging="567"/>
        <w:rPr>
          <w:lang w:val="fr-FR"/>
        </w:rPr>
      </w:pPr>
      <w:r w:rsidRPr="005D2B52">
        <w:rPr>
          <w:lang w:val="fr-FR"/>
        </w:rPr>
        <w:t xml:space="preserve">Feuille de route </w:t>
      </w:r>
      <w:ins w:id="119" w:author="Fleur Gellé" w:date="2024-01-29T15:34:00Z">
        <w:r w:rsidR="00BF3777">
          <w:rPr>
            <w:lang w:val="fr-FR"/>
          </w:rPr>
          <w:t>relative à l'é</w:t>
        </w:r>
      </w:ins>
      <w:ins w:id="120" w:author="Fleur Gellé" w:date="2024-01-29T15:35:00Z">
        <w:r w:rsidR="00AE7249">
          <w:rPr>
            <w:lang w:val="fr-FR"/>
          </w:rPr>
          <w:t xml:space="preserve">tablissement </w:t>
        </w:r>
      </w:ins>
      <w:ins w:id="121" w:author="Fleur Gellé" w:date="2024-01-29T15:34:00Z">
        <w:r w:rsidR="00BF3777">
          <w:rPr>
            <w:lang w:val="fr-FR"/>
          </w:rPr>
          <w:t xml:space="preserve">des rapports </w:t>
        </w:r>
      </w:ins>
      <w:r w:rsidRPr="005D2B52">
        <w:rPr>
          <w:lang w:val="fr-FR"/>
        </w:rPr>
        <w:t>sur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état du climat à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 xml:space="preserve">échelle </w:t>
      </w:r>
      <w:r w:rsidR="005530EA" w:rsidRPr="005D2B52">
        <w:rPr>
          <w:lang w:val="fr-FR"/>
        </w:rPr>
        <w:t xml:space="preserve">régionale et </w:t>
      </w:r>
      <w:r w:rsidRPr="005D2B52">
        <w:rPr>
          <w:lang w:val="fr-FR"/>
        </w:rPr>
        <w:t>mondiale</w:t>
      </w:r>
      <w:del w:id="122" w:author="Fleur Gellé" w:date="2024-01-29T15:34:00Z">
        <w:r w:rsidRPr="005D2B52" w:rsidDel="000E16CB">
          <w:rPr>
            <w:lang w:val="fr-FR"/>
          </w:rPr>
          <w:delText xml:space="preserve"> tenant compte de l</w:delText>
        </w:r>
        <w:r w:rsidR="00DC6F49" w:rsidRPr="005D2B52" w:rsidDel="000E16CB">
          <w:rPr>
            <w:lang w:val="fr-FR"/>
          </w:rPr>
          <w:delText>’</w:delText>
        </w:r>
        <w:r w:rsidRPr="005D2B52" w:rsidDel="000E16CB">
          <w:rPr>
            <w:lang w:val="fr-FR"/>
          </w:rPr>
          <w:delText>évolution des discussions avec la CCNUCC</w:delText>
        </w:r>
      </w:del>
    </w:p>
    <w:p w14:paraId="5EFB5773" w14:textId="77777777" w:rsidR="00E04933" w:rsidRPr="005D2B52" w:rsidRDefault="00E04933">
      <w:pPr>
        <w:pStyle w:val="WMOBodyText"/>
        <w:numPr>
          <w:ilvl w:val="0"/>
          <w:numId w:val="6"/>
        </w:numPr>
        <w:ind w:left="1134" w:hanging="567"/>
        <w:rPr>
          <w:lang w:val="fr-FR"/>
        </w:rPr>
      </w:pPr>
      <w:r w:rsidRPr="005D2B52">
        <w:rPr>
          <w:lang w:val="fr-FR"/>
        </w:rPr>
        <w:t>Établissement et fonctionnalités de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entité accréditée par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OMM facilitant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accès aux informations sur El Niño/La Niña</w:t>
      </w:r>
    </w:p>
    <w:p w14:paraId="6B56CC30" w14:textId="2E173682" w:rsidR="00E04933" w:rsidRPr="005D2B52" w:rsidRDefault="00AE7249" w:rsidP="00E04933">
      <w:pPr>
        <w:pStyle w:val="Heading4"/>
        <w:rPr>
          <w:b w:val="0"/>
          <w:bCs/>
          <w:i w:val="0"/>
          <w:iCs/>
          <w:lang w:val="fr-FR"/>
        </w:rPr>
      </w:pPr>
      <w:ins w:id="123" w:author="Fleur Gellé" w:date="2024-01-29T15:35:00Z">
        <w:r>
          <w:rPr>
            <w:b w:val="0"/>
            <w:bCs/>
            <w:i w:val="0"/>
            <w:iCs/>
            <w:lang w:val="fr-FR"/>
          </w:rPr>
          <w:t>4</w:t>
        </w:r>
      </w:ins>
      <w:del w:id="124" w:author="Fleur Gellé" w:date="2024-01-29T15:35:00Z">
        <w:r w:rsidR="00E04933" w:rsidRPr="005D2B52" w:rsidDel="00AE7249">
          <w:rPr>
            <w:b w:val="0"/>
            <w:bCs/>
            <w:i w:val="0"/>
            <w:iCs/>
            <w:lang w:val="fr-FR"/>
          </w:rPr>
          <w:delText>5</w:delText>
        </w:r>
      </w:del>
      <w:r w:rsidR="00E04933" w:rsidRPr="005D2B52">
        <w:rPr>
          <w:b w:val="0"/>
          <w:bCs/>
          <w:i w:val="0"/>
          <w:iCs/>
          <w:lang w:val="fr-FR"/>
        </w:rPr>
        <w:t xml:space="preserve">.5 </w:t>
      </w:r>
      <w:r w:rsidR="00E04933" w:rsidRPr="005D2B52">
        <w:rPr>
          <w:b w:val="0"/>
          <w:bCs/>
          <w:i w:val="0"/>
          <w:iCs/>
          <w:lang w:val="fr-FR"/>
        </w:rPr>
        <w:tab/>
        <w:t>Prévention des catastrophes et services destinés au public</w:t>
      </w:r>
    </w:p>
    <w:p w14:paraId="7BE43F7A" w14:textId="77777777" w:rsidR="00E04933" w:rsidRPr="005D2B52" w:rsidRDefault="00E04933">
      <w:pPr>
        <w:pStyle w:val="WMOBodyText"/>
        <w:numPr>
          <w:ilvl w:val="0"/>
          <w:numId w:val="6"/>
        </w:numPr>
        <w:ind w:left="1134" w:hanging="567"/>
        <w:rPr>
          <w:lang w:val="fr-FR"/>
        </w:rPr>
      </w:pPr>
      <w:r w:rsidRPr="005D2B52">
        <w:rPr>
          <w:lang w:val="fr-FR"/>
        </w:rPr>
        <w:t>Projet d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orientations sur la continuité des activités et la planification d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urgence</w:t>
      </w:r>
    </w:p>
    <w:p w14:paraId="7E6416D7" w14:textId="77777777" w:rsidR="00E04933" w:rsidRDefault="00E04933">
      <w:pPr>
        <w:pStyle w:val="WMOBodyText"/>
        <w:numPr>
          <w:ilvl w:val="0"/>
          <w:numId w:val="6"/>
        </w:numPr>
        <w:ind w:left="1134" w:hanging="567"/>
        <w:rPr>
          <w:ins w:id="125" w:author="Fleur Gellé" w:date="2024-01-29T15:35:00Z"/>
          <w:lang w:val="fr-FR"/>
        </w:rPr>
      </w:pPr>
      <w:r w:rsidRPr="005D2B52">
        <w:rPr>
          <w:lang w:val="fr-FR"/>
        </w:rPr>
        <w:t>Activités prioritaires de la SERCOM à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appui de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Initiative EW4ALL</w:t>
      </w:r>
    </w:p>
    <w:p w14:paraId="6BE8DD65" w14:textId="02AD0A7D" w:rsidR="00AE7249" w:rsidRPr="005D2B52" w:rsidRDefault="0062621C">
      <w:pPr>
        <w:pStyle w:val="WMOBodyText"/>
        <w:numPr>
          <w:ilvl w:val="0"/>
          <w:numId w:val="6"/>
        </w:numPr>
        <w:ind w:left="1134" w:hanging="567"/>
        <w:rPr>
          <w:lang w:val="fr-FR"/>
        </w:rPr>
      </w:pPr>
      <w:ins w:id="126" w:author="Fleur Gellé" w:date="2024-01-29T15:36:00Z">
        <w:r w:rsidRPr="0062621C">
          <w:rPr>
            <w:lang w:val="fr-FR"/>
          </w:rPr>
          <w:t>Cadre de compétences en matière de prévision des cyclones tropicaux</w:t>
        </w:r>
      </w:ins>
    </w:p>
    <w:p w14:paraId="60CD291E" w14:textId="2B984CE7" w:rsidR="00E04933" w:rsidRPr="005D2B52" w:rsidRDefault="00500071" w:rsidP="00E04933">
      <w:pPr>
        <w:pStyle w:val="Heading4"/>
        <w:rPr>
          <w:b w:val="0"/>
          <w:bCs/>
          <w:i w:val="0"/>
          <w:iCs/>
          <w:lang w:val="fr-FR"/>
        </w:rPr>
      </w:pPr>
      <w:ins w:id="127" w:author="Fleur Gellé" w:date="2024-01-29T15:36:00Z">
        <w:r>
          <w:rPr>
            <w:b w:val="0"/>
            <w:bCs/>
            <w:i w:val="0"/>
            <w:iCs/>
            <w:lang w:val="fr-FR"/>
          </w:rPr>
          <w:t>4</w:t>
        </w:r>
      </w:ins>
      <w:del w:id="128" w:author="Fleur Gellé" w:date="2024-01-29T15:36:00Z">
        <w:r w:rsidR="00E04933" w:rsidRPr="005D2B52" w:rsidDel="00500071">
          <w:rPr>
            <w:b w:val="0"/>
            <w:bCs/>
            <w:i w:val="0"/>
            <w:iCs/>
            <w:lang w:val="fr-FR"/>
          </w:rPr>
          <w:delText>5</w:delText>
        </w:r>
      </w:del>
      <w:r w:rsidR="00E04933" w:rsidRPr="005D2B52">
        <w:rPr>
          <w:b w:val="0"/>
          <w:bCs/>
          <w:i w:val="0"/>
          <w:iCs/>
          <w:lang w:val="fr-FR"/>
        </w:rPr>
        <w:t xml:space="preserve">.6 </w:t>
      </w:r>
      <w:r w:rsidR="00E04933" w:rsidRPr="005D2B52">
        <w:rPr>
          <w:b w:val="0"/>
          <w:bCs/>
          <w:i w:val="0"/>
          <w:iCs/>
          <w:lang w:val="fr-FR"/>
        </w:rPr>
        <w:tab/>
        <w:t>Services hydrologiques</w:t>
      </w:r>
    </w:p>
    <w:p w14:paraId="39AF5D35" w14:textId="77777777" w:rsidR="00E04933" w:rsidRPr="005D2B52" w:rsidRDefault="00E04933">
      <w:pPr>
        <w:pStyle w:val="WMOBodyText"/>
        <w:numPr>
          <w:ilvl w:val="0"/>
          <w:numId w:val="6"/>
        </w:numPr>
        <w:ind w:left="1134" w:hanging="567"/>
        <w:rPr>
          <w:lang w:val="fr-FR"/>
        </w:rPr>
      </w:pPr>
      <w:r w:rsidRPr="005D2B52">
        <w:rPr>
          <w:lang w:val="fr-FR"/>
        </w:rPr>
        <w:t>Services hydrologiques</w:t>
      </w:r>
    </w:p>
    <w:p w14:paraId="17979705" w14:textId="77777777" w:rsidR="00E04933" w:rsidRPr="005D2B52" w:rsidRDefault="00E04933">
      <w:pPr>
        <w:pStyle w:val="WMOBodyText"/>
        <w:numPr>
          <w:ilvl w:val="0"/>
          <w:numId w:val="6"/>
        </w:numPr>
        <w:ind w:left="1134" w:hanging="567"/>
        <w:rPr>
          <w:lang w:val="fr-FR"/>
        </w:rPr>
      </w:pPr>
      <w:r w:rsidRPr="005D2B52">
        <w:rPr>
          <w:lang w:val="fr-FR"/>
        </w:rPr>
        <w:t>Services relatifs à la cryosphère</w:t>
      </w:r>
    </w:p>
    <w:p w14:paraId="2D894959" w14:textId="013DC53B" w:rsidR="00E04933" w:rsidRPr="005D2B52" w:rsidRDefault="00500071" w:rsidP="00E04933">
      <w:pPr>
        <w:pStyle w:val="Heading4"/>
        <w:rPr>
          <w:b w:val="0"/>
          <w:bCs/>
          <w:i w:val="0"/>
          <w:iCs/>
          <w:lang w:val="fr-FR"/>
        </w:rPr>
      </w:pPr>
      <w:ins w:id="129" w:author="Fleur Gellé" w:date="2024-01-29T15:37:00Z">
        <w:r>
          <w:rPr>
            <w:b w:val="0"/>
            <w:bCs/>
            <w:i w:val="0"/>
            <w:iCs/>
            <w:lang w:val="fr-FR"/>
          </w:rPr>
          <w:lastRenderedPageBreak/>
          <w:t>4</w:t>
        </w:r>
      </w:ins>
      <w:del w:id="130" w:author="Fleur Gellé" w:date="2024-01-29T15:37:00Z">
        <w:r w:rsidR="00E04933" w:rsidRPr="005D2B52" w:rsidDel="00500071">
          <w:rPr>
            <w:b w:val="0"/>
            <w:bCs/>
            <w:i w:val="0"/>
            <w:iCs/>
            <w:lang w:val="fr-FR"/>
          </w:rPr>
          <w:delText>5</w:delText>
        </w:r>
      </w:del>
      <w:r w:rsidR="00E04933" w:rsidRPr="005D2B52">
        <w:rPr>
          <w:b w:val="0"/>
          <w:bCs/>
          <w:i w:val="0"/>
          <w:iCs/>
          <w:lang w:val="fr-FR"/>
        </w:rPr>
        <w:t>.7</w:t>
      </w:r>
      <w:r w:rsidR="00E04933" w:rsidRPr="005D2B52">
        <w:rPr>
          <w:b w:val="0"/>
          <w:bCs/>
          <w:i w:val="0"/>
          <w:iCs/>
          <w:lang w:val="fr-FR"/>
        </w:rPr>
        <w:tab/>
        <w:t>Services de météorologie maritime et d</w:t>
      </w:r>
      <w:r w:rsidR="00DC6F49" w:rsidRPr="005D2B52">
        <w:rPr>
          <w:b w:val="0"/>
          <w:bCs/>
          <w:i w:val="0"/>
          <w:iCs/>
          <w:lang w:val="fr-FR"/>
        </w:rPr>
        <w:t>’</w:t>
      </w:r>
      <w:r w:rsidR="00E04933" w:rsidRPr="005D2B52">
        <w:rPr>
          <w:b w:val="0"/>
          <w:bCs/>
          <w:i w:val="0"/>
          <w:iCs/>
          <w:lang w:val="fr-FR"/>
        </w:rPr>
        <w:t>océanographie</w:t>
      </w:r>
    </w:p>
    <w:p w14:paraId="06CFAD75" w14:textId="77777777" w:rsidR="00E04933" w:rsidRPr="005D2B52" w:rsidRDefault="00E04933">
      <w:pPr>
        <w:pStyle w:val="WMOBodyText"/>
        <w:numPr>
          <w:ilvl w:val="0"/>
          <w:numId w:val="6"/>
        </w:numPr>
        <w:spacing w:line="259" w:lineRule="auto"/>
        <w:ind w:left="1134" w:hanging="567"/>
        <w:rPr>
          <w:lang w:val="fr-FR"/>
        </w:rPr>
      </w:pPr>
      <w:r w:rsidRPr="005D2B52">
        <w:rPr>
          <w:lang w:val="fr-FR"/>
        </w:rPr>
        <w:t>Projet de guide sur les interventions en cas d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urgence maritime</w:t>
      </w:r>
    </w:p>
    <w:p w14:paraId="683E17FA" w14:textId="1B421625" w:rsidR="00E04933" w:rsidRPr="005D2B52" w:rsidRDefault="00503798" w:rsidP="00F737F6">
      <w:pPr>
        <w:pStyle w:val="WMOBodyText"/>
        <w:numPr>
          <w:ilvl w:val="0"/>
          <w:numId w:val="6"/>
        </w:numPr>
        <w:spacing w:line="259" w:lineRule="auto"/>
        <w:ind w:left="1134" w:right="-284" w:hanging="567"/>
        <w:rPr>
          <w:lang w:val="fr-FR"/>
        </w:rPr>
      </w:pPr>
      <w:ins w:id="131" w:author="Fleur Gellé" w:date="2024-01-29T15:37:00Z">
        <w:r>
          <w:rPr>
            <w:lang w:val="fr-FR"/>
          </w:rPr>
          <w:t>P</w:t>
        </w:r>
        <w:r w:rsidRPr="00503798">
          <w:rPr>
            <w:lang w:val="fr-FR"/>
          </w:rPr>
          <w:t>r</w:t>
        </w:r>
        <w:r>
          <w:rPr>
            <w:lang w:val="fr-FR"/>
          </w:rPr>
          <w:t>é</w:t>
        </w:r>
        <w:r w:rsidRPr="00503798">
          <w:rPr>
            <w:lang w:val="fr-FR"/>
          </w:rPr>
          <w:t>visions et alertes relatives aux al</w:t>
        </w:r>
        <w:r>
          <w:rPr>
            <w:lang w:val="fr-FR"/>
          </w:rPr>
          <w:t>é</w:t>
        </w:r>
        <w:r w:rsidRPr="00503798">
          <w:rPr>
            <w:lang w:val="fr-FR"/>
          </w:rPr>
          <w:t>as c</w:t>
        </w:r>
        <w:r>
          <w:rPr>
            <w:lang w:val="fr-FR"/>
          </w:rPr>
          <w:t>ô</w:t>
        </w:r>
        <w:r w:rsidRPr="00503798">
          <w:rPr>
            <w:lang w:val="fr-FR"/>
          </w:rPr>
          <w:t>tiers caus</w:t>
        </w:r>
      </w:ins>
      <w:ins w:id="132" w:author="Fleur Gellé" w:date="2024-01-29T15:38:00Z">
        <w:r>
          <w:rPr>
            <w:lang w:val="fr-FR"/>
          </w:rPr>
          <w:t>é</w:t>
        </w:r>
      </w:ins>
      <w:ins w:id="133" w:author="Fleur Gellé" w:date="2024-01-29T15:37:00Z">
        <w:r w:rsidRPr="00503798">
          <w:rPr>
            <w:lang w:val="fr-FR"/>
          </w:rPr>
          <w:t xml:space="preserve">s par des </w:t>
        </w:r>
      </w:ins>
      <w:ins w:id="134" w:author="Fleur Gellé" w:date="2024-01-29T15:38:00Z">
        <w:r>
          <w:rPr>
            <w:lang w:val="fr-FR"/>
          </w:rPr>
          <w:t xml:space="preserve">ondes </w:t>
        </w:r>
      </w:ins>
      <w:ins w:id="135" w:author="Fleur Gellé" w:date="2024-01-29T15:37:00Z">
        <w:r w:rsidRPr="00503798">
          <w:rPr>
            <w:lang w:val="fr-FR"/>
          </w:rPr>
          <w:t xml:space="preserve">longues d’origine </w:t>
        </w:r>
      </w:ins>
      <w:ins w:id="136" w:author="Fleur Gellé" w:date="2024-01-29T15:38:00Z">
        <w:r w:rsidRPr="00503798">
          <w:rPr>
            <w:lang w:val="fr-FR"/>
          </w:rPr>
          <w:t>météorologique</w:t>
        </w:r>
      </w:ins>
      <w:ins w:id="137" w:author="Fleur Gellé" w:date="2024-01-29T15:37:00Z">
        <w:r w:rsidRPr="00503798">
          <w:rPr>
            <w:lang w:val="fr-FR"/>
          </w:rPr>
          <w:t xml:space="preserve">, </w:t>
        </w:r>
      </w:ins>
      <w:ins w:id="138" w:author="Fleur Gellé" w:date="2024-01-29T15:38:00Z">
        <w:r w:rsidRPr="00503798">
          <w:rPr>
            <w:lang w:val="fr-FR"/>
          </w:rPr>
          <w:t>également</w:t>
        </w:r>
      </w:ins>
      <w:ins w:id="139" w:author="Fleur Gellé" w:date="2024-01-29T15:37:00Z">
        <w:r w:rsidRPr="00503798">
          <w:rPr>
            <w:lang w:val="fr-FR"/>
          </w:rPr>
          <w:t xml:space="preserve"> connues sous le nom de «</w:t>
        </w:r>
      </w:ins>
      <w:ins w:id="140" w:author="Fleur Gellé" w:date="2024-01-29T15:38:00Z">
        <w:r w:rsidRPr="00503798">
          <w:rPr>
            <w:lang w:val="fr-FR"/>
          </w:rPr>
          <w:t>météo</w:t>
        </w:r>
      </w:ins>
      <w:ins w:id="141" w:author="Fleur Gellé" w:date="2024-01-29T15:37:00Z">
        <w:r w:rsidRPr="00503798">
          <w:rPr>
            <w:lang w:val="fr-FR"/>
          </w:rPr>
          <w:t>-tsunamis»</w:t>
        </w:r>
      </w:ins>
      <w:del w:id="142" w:author="Fleur Gellé" w:date="2024-01-29T15:37:00Z">
        <w:r w:rsidR="00E04933" w:rsidRPr="005D2B52" w:rsidDel="00500071">
          <w:rPr>
            <w:lang w:val="fr-FR"/>
          </w:rPr>
          <w:delText>Météo-tsunami</w:delText>
        </w:r>
      </w:del>
    </w:p>
    <w:p w14:paraId="312AADAF" w14:textId="77777777" w:rsidR="00E04933" w:rsidRPr="005D2B52" w:rsidRDefault="00E04933">
      <w:pPr>
        <w:pStyle w:val="WMOBodyText"/>
        <w:numPr>
          <w:ilvl w:val="0"/>
          <w:numId w:val="6"/>
        </w:numPr>
        <w:spacing w:line="259" w:lineRule="auto"/>
        <w:ind w:left="1134" w:hanging="567"/>
        <w:rPr>
          <w:lang w:val="fr-FR"/>
        </w:rPr>
      </w:pPr>
      <w:r w:rsidRPr="005D2B52">
        <w:rPr>
          <w:lang w:val="fr-FR"/>
        </w:rPr>
        <w:t>Informations océanographiques et de météorologie maritime via les services mobiles par satellite agréés (RMSS)</w:t>
      </w:r>
    </w:p>
    <w:p w14:paraId="4D55E093" w14:textId="56C9FA6D" w:rsidR="00E04933" w:rsidRPr="005D2B52" w:rsidRDefault="00871922" w:rsidP="00E04933">
      <w:pPr>
        <w:pStyle w:val="Heading4"/>
        <w:rPr>
          <w:b w:val="0"/>
          <w:bCs/>
          <w:i w:val="0"/>
          <w:iCs/>
          <w:lang w:val="fr-FR"/>
        </w:rPr>
      </w:pPr>
      <w:ins w:id="143" w:author="Fleur Gellé" w:date="2024-01-29T15:38:00Z">
        <w:r>
          <w:rPr>
            <w:b w:val="0"/>
            <w:bCs/>
            <w:i w:val="0"/>
            <w:iCs/>
            <w:lang w:val="fr-FR"/>
          </w:rPr>
          <w:t>4</w:t>
        </w:r>
      </w:ins>
      <w:del w:id="144" w:author="Fleur Gellé" w:date="2024-01-29T15:38:00Z">
        <w:r w:rsidR="00E04933" w:rsidRPr="005D2B52" w:rsidDel="00871922">
          <w:rPr>
            <w:b w:val="0"/>
            <w:bCs/>
            <w:i w:val="0"/>
            <w:iCs/>
            <w:lang w:val="fr-FR"/>
          </w:rPr>
          <w:delText>5</w:delText>
        </w:r>
      </w:del>
      <w:r w:rsidR="00E04933" w:rsidRPr="005D2B52">
        <w:rPr>
          <w:b w:val="0"/>
          <w:bCs/>
          <w:i w:val="0"/>
          <w:iCs/>
          <w:lang w:val="fr-FR"/>
        </w:rPr>
        <w:t>.8</w:t>
      </w:r>
      <w:r w:rsidR="00E04933" w:rsidRPr="005D2B52">
        <w:rPr>
          <w:b w:val="0"/>
          <w:bCs/>
          <w:i w:val="0"/>
          <w:iCs/>
          <w:lang w:val="fr-FR"/>
        </w:rPr>
        <w:tab/>
        <w:t>Services énergétiques intégrés</w:t>
      </w:r>
    </w:p>
    <w:p w14:paraId="7295449C" w14:textId="77777777" w:rsidR="00E04933" w:rsidRPr="005D2B52" w:rsidRDefault="00E04933">
      <w:pPr>
        <w:pStyle w:val="WMOBodyText"/>
        <w:numPr>
          <w:ilvl w:val="0"/>
          <w:numId w:val="6"/>
        </w:numPr>
        <w:ind w:left="1134" w:hanging="567"/>
        <w:rPr>
          <w:lang w:val="fr-FR"/>
        </w:rPr>
      </w:pPr>
      <w:r w:rsidRPr="005D2B52">
        <w:rPr>
          <w:lang w:val="fr-FR"/>
        </w:rPr>
        <w:t xml:space="preserve">Plan à long terme </w:t>
      </w:r>
      <w:r w:rsidR="005530EA" w:rsidRPr="005D2B52">
        <w:rPr>
          <w:lang w:val="fr-FR"/>
        </w:rPr>
        <w:t>du Groupe d</w:t>
      </w:r>
      <w:r w:rsidR="00DC6F49" w:rsidRPr="005D2B52">
        <w:rPr>
          <w:lang w:val="fr-FR"/>
        </w:rPr>
        <w:t>’</w:t>
      </w:r>
      <w:r w:rsidR="005530EA" w:rsidRPr="005D2B52">
        <w:rPr>
          <w:lang w:val="fr-FR"/>
        </w:rPr>
        <w:t xml:space="preserve">étude des services énergétiques intégrés (SG-ENE) pour le </w:t>
      </w:r>
      <w:r w:rsidRPr="005D2B52">
        <w:rPr>
          <w:lang w:val="fr-FR"/>
        </w:rPr>
        <w:t xml:space="preserve">développement des capacités </w:t>
      </w:r>
      <w:r w:rsidR="005530EA" w:rsidRPr="005D2B52">
        <w:rPr>
          <w:lang w:val="fr-FR"/>
        </w:rPr>
        <w:t xml:space="preserve">dans </w:t>
      </w:r>
      <w:r w:rsidRPr="005D2B52">
        <w:rPr>
          <w:lang w:val="fr-FR"/>
        </w:rPr>
        <w:t>le domaine des services énergétiques</w:t>
      </w:r>
    </w:p>
    <w:p w14:paraId="63761360" w14:textId="204BE8AA" w:rsidR="00E04933" w:rsidRPr="005D2B52" w:rsidRDefault="00871922" w:rsidP="00E04933">
      <w:pPr>
        <w:pStyle w:val="Heading4"/>
        <w:rPr>
          <w:b w:val="0"/>
          <w:bCs/>
          <w:i w:val="0"/>
          <w:iCs/>
          <w:lang w:val="fr-FR"/>
        </w:rPr>
      </w:pPr>
      <w:ins w:id="145" w:author="Fleur Gellé" w:date="2024-01-29T15:38:00Z">
        <w:r>
          <w:rPr>
            <w:b w:val="0"/>
            <w:bCs/>
            <w:i w:val="0"/>
            <w:iCs/>
            <w:lang w:val="fr-FR"/>
          </w:rPr>
          <w:t>4</w:t>
        </w:r>
      </w:ins>
      <w:del w:id="146" w:author="Fleur Gellé" w:date="2024-01-29T15:38:00Z">
        <w:r w:rsidR="00E04933" w:rsidRPr="005D2B52" w:rsidDel="00871922">
          <w:rPr>
            <w:b w:val="0"/>
            <w:bCs/>
            <w:i w:val="0"/>
            <w:iCs/>
            <w:lang w:val="fr-FR"/>
          </w:rPr>
          <w:delText>5</w:delText>
        </w:r>
      </w:del>
      <w:r w:rsidR="00E04933" w:rsidRPr="005D2B52">
        <w:rPr>
          <w:b w:val="0"/>
          <w:bCs/>
          <w:i w:val="0"/>
          <w:iCs/>
          <w:lang w:val="fr-FR"/>
        </w:rPr>
        <w:t>.9</w:t>
      </w:r>
      <w:r w:rsidR="00E04933" w:rsidRPr="005D2B52">
        <w:rPr>
          <w:b w:val="0"/>
          <w:bCs/>
          <w:i w:val="0"/>
          <w:iCs/>
          <w:lang w:val="fr-FR"/>
        </w:rPr>
        <w:tab/>
        <w:t>Services de santé intégrés</w:t>
      </w:r>
    </w:p>
    <w:p w14:paraId="43D229B5" w14:textId="53377FD8" w:rsidR="00E04933" w:rsidRPr="005D2B52" w:rsidRDefault="00E04933">
      <w:pPr>
        <w:pStyle w:val="WMOBodyText"/>
        <w:numPr>
          <w:ilvl w:val="0"/>
          <w:numId w:val="6"/>
        </w:numPr>
        <w:ind w:left="1134" w:hanging="567"/>
        <w:rPr>
          <w:lang w:val="fr-FR"/>
        </w:rPr>
      </w:pPr>
      <w:del w:id="147" w:author="Fleur Gellé" w:date="2024-01-29T15:38:00Z">
        <w:r w:rsidRPr="005D2B52" w:rsidDel="00871922">
          <w:rPr>
            <w:lang w:val="fr-FR"/>
          </w:rPr>
          <w:delText xml:space="preserve">Approbation </w:delText>
        </w:r>
        <w:r w:rsidR="00C012FC" w:rsidRPr="005D2B52" w:rsidDel="00871922">
          <w:rPr>
            <w:lang w:val="fr-FR"/>
          </w:rPr>
          <w:delText xml:space="preserve">de </w:delText>
        </w:r>
        <w:r w:rsidR="00976972" w:rsidRPr="005D2B52" w:rsidDel="00871922">
          <w:rPr>
            <w:lang w:val="fr-FR"/>
          </w:rPr>
          <w:delText>d</w:delText>
        </w:r>
      </w:del>
      <w:ins w:id="148" w:author="Fleur Gellé" w:date="2024-01-29T15:38:00Z">
        <w:r w:rsidR="00871922">
          <w:rPr>
            <w:lang w:val="fr-FR"/>
          </w:rPr>
          <w:t>D</w:t>
        </w:r>
      </w:ins>
      <w:r w:rsidR="00976972" w:rsidRPr="005D2B52">
        <w:rPr>
          <w:lang w:val="fr-FR"/>
        </w:rPr>
        <w:t xml:space="preserve">ispositifs </w:t>
      </w:r>
      <w:r w:rsidR="00C012FC" w:rsidRPr="005D2B52">
        <w:rPr>
          <w:lang w:val="fr-FR"/>
        </w:rPr>
        <w:t xml:space="preserve">de mise en œuvre </w:t>
      </w:r>
      <w:r w:rsidR="00976972" w:rsidRPr="005D2B52">
        <w:rPr>
          <w:lang w:val="fr-FR"/>
        </w:rPr>
        <w:t xml:space="preserve">visant </w:t>
      </w:r>
      <w:r w:rsidRPr="005D2B52">
        <w:rPr>
          <w:lang w:val="fr-FR"/>
        </w:rPr>
        <w:t>la santé</w:t>
      </w:r>
    </w:p>
    <w:p w14:paraId="7096EACE" w14:textId="3A844D65" w:rsidR="00E04933" w:rsidRPr="005D2B52" w:rsidRDefault="00871922" w:rsidP="00E04933">
      <w:pPr>
        <w:pStyle w:val="Heading4"/>
        <w:rPr>
          <w:b w:val="0"/>
          <w:bCs/>
          <w:i w:val="0"/>
          <w:iCs/>
          <w:lang w:val="fr-FR"/>
        </w:rPr>
      </w:pPr>
      <w:ins w:id="149" w:author="Fleur Gellé" w:date="2024-01-29T15:38:00Z">
        <w:r>
          <w:rPr>
            <w:b w:val="0"/>
            <w:bCs/>
            <w:i w:val="0"/>
            <w:iCs/>
            <w:lang w:val="fr-FR"/>
          </w:rPr>
          <w:t>4</w:t>
        </w:r>
      </w:ins>
      <w:del w:id="150" w:author="Fleur Gellé" w:date="2024-01-29T15:38:00Z">
        <w:r w:rsidR="00E04933" w:rsidRPr="005D2B52" w:rsidDel="00871922">
          <w:rPr>
            <w:b w:val="0"/>
            <w:bCs/>
            <w:i w:val="0"/>
            <w:iCs/>
            <w:lang w:val="fr-FR"/>
          </w:rPr>
          <w:delText>5</w:delText>
        </w:r>
      </w:del>
      <w:r w:rsidR="00E04933" w:rsidRPr="005D2B52">
        <w:rPr>
          <w:b w:val="0"/>
          <w:bCs/>
          <w:i w:val="0"/>
          <w:iCs/>
          <w:lang w:val="fr-FR"/>
        </w:rPr>
        <w:t>.10</w:t>
      </w:r>
      <w:r w:rsidR="00E04933" w:rsidRPr="005D2B52">
        <w:rPr>
          <w:b w:val="0"/>
          <w:bCs/>
          <w:i w:val="0"/>
          <w:iCs/>
          <w:lang w:val="fr-FR"/>
        </w:rPr>
        <w:tab/>
        <w:t>Services urbains intégrés</w:t>
      </w:r>
    </w:p>
    <w:p w14:paraId="68BAC9CF" w14:textId="77777777" w:rsidR="00E04933" w:rsidRPr="005D2B52" w:rsidRDefault="00E04933">
      <w:pPr>
        <w:pStyle w:val="WMOBodyText"/>
        <w:numPr>
          <w:ilvl w:val="0"/>
          <w:numId w:val="1"/>
        </w:numPr>
        <w:spacing w:line="259" w:lineRule="auto"/>
        <w:ind w:left="1134" w:hanging="567"/>
        <w:rPr>
          <w:lang w:val="fr-FR"/>
        </w:rPr>
      </w:pPr>
      <w:r w:rsidRPr="005D2B52">
        <w:rPr>
          <w:lang w:val="fr-FR"/>
        </w:rPr>
        <w:t>Bonnes pratiques pour la mise en place de services urbains intégrés</w:t>
      </w:r>
    </w:p>
    <w:p w14:paraId="60DCF678" w14:textId="2B8D6AE9" w:rsidR="00E04933" w:rsidRPr="005D2B52" w:rsidDel="00B82CAA" w:rsidRDefault="00E04933" w:rsidP="000F3D98">
      <w:pPr>
        <w:pStyle w:val="Heading3"/>
        <w:spacing w:after="240"/>
        <w:ind w:left="1134" w:hanging="1134"/>
        <w:rPr>
          <w:del w:id="151" w:author="Fleur Gellé" w:date="2024-01-29T15:39:00Z"/>
          <w:lang w:val="fr-FR"/>
        </w:rPr>
      </w:pPr>
      <w:del w:id="152" w:author="Fleur Gellé" w:date="2024-01-29T15:39:00Z">
        <w:r w:rsidRPr="005D2B52" w:rsidDel="00B82CAA">
          <w:rPr>
            <w:lang w:val="fr-FR"/>
          </w:rPr>
          <w:delText>6.</w:delText>
        </w:r>
        <w:r w:rsidRPr="005D2B52" w:rsidDel="00B82CAA">
          <w:rPr>
            <w:lang w:val="fr-FR"/>
          </w:rPr>
          <w:tab/>
          <w:delText>Examen des aspects de la planification stratégique intéressant la</w:delText>
        </w:r>
        <w:r w:rsidR="00B16794" w:rsidRPr="005D2B52" w:rsidDel="00B82CAA">
          <w:rPr>
            <w:lang w:val="fr-FR"/>
          </w:rPr>
          <w:delText> </w:delText>
        </w:r>
        <w:r w:rsidRPr="005D2B52" w:rsidDel="00B82CAA">
          <w:rPr>
            <w:lang w:val="fr-FR"/>
          </w:rPr>
          <w:delText>Commission</w:delText>
        </w:r>
      </w:del>
    </w:p>
    <w:p w14:paraId="17E8457E" w14:textId="339F31E2" w:rsidR="00E04933" w:rsidRPr="005D2B52" w:rsidDel="00B82CAA" w:rsidRDefault="00E04933" w:rsidP="00E04933">
      <w:pPr>
        <w:pStyle w:val="WMOBodyText"/>
        <w:rPr>
          <w:del w:id="153" w:author="Fleur Gellé" w:date="2024-01-29T15:39:00Z"/>
          <w:lang w:val="fr-FR"/>
        </w:rPr>
      </w:pPr>
      <w:del w:id="154" w:author="Fleur Gellé" w:date="2024-01-29T15:39:00Z">
        <w:r w:rsidRPr="005D2B52" w:rsidDel="00B82CAA">
          <w:rPr>
            <w:lang w:val="fr-FR"/>
          </w:rPr>
          <w:delText xml:space="preserve">En application de la </w:delText>
        </w:r>
        <w:r w:rsidR="00BE51A6" w:rsidRPr="005D2B52" w:rsidDel="00B82CAA">
          <w:fldChar w:fldCharType="begin"/>
        </w:r>
        <w:r w:rsidR="00BE51A6" w:rsidRPr="005D2B52" w:rsidDel="00B82CAA">
          <w:rPr>
            <w:lang w:val="fr-FR"/>
            <w:rPrChange w:id="155" w:author="Fleur Gellé" w:date="2024-01-29T15:24:00Z">
              <w:rPr/>
            </w:rPrChange>
          </w:rPr>
          <w:delInstrText>HYPERLINK "https://library.wmo.int/idviewer/55278/20"</w:delInstrText>
        </w:r>
        <w:r w:rsidR="00BE51A6" w:rsidRPr="005D2B52" w:rsidDel="00B82CAA">
          <w:rPr>
            <w:rPrChange w:id="156" w:author="Fleur Gellé" w:date="2024-01-29T15:24:00Z">
              <w:rPr>
                <w:rStyle w:val="Hyperlink"/>
                <w:lang w:val="fr-FR"/>
              </w:rPr>
            </w:rPrChange>
          </w:rPr>
          <w:fldChar w:fldCharType="separate"/>
        </w:r>
        <w:r w:rsidRPr="005D2B52" w:rsidDel="00B82CAA">
          <w:rPr>
            <w:rStyle w:val="Hyperlink"/>
            <w:lang w:val="fr-FR"/>
          </w:rPr>
          <w:delText>règle 6.13.1</w:delText>
        </w:r>
        <w:r w:rsidR="00FC60D9" w:rsidRPr="005D2B52" w:rsidDel="00B82CAA">
          <w:rPr>
            <w:rStyle w:val="Hyperlink"/>
            <w:lang w:val="fr-FR"/>
          </w:rPr>
          <w:delText>, alinéa</w:delText>
        </w:r>
        <w:r w:rsidRPr="005D2B52" w:rsidDel="00B82CAA">
          <w:rPr>
            <w:rStyle w:val="Hyperlink"/>
            <w:lang w:val="fr-FR"/>
          </w:rPr>
          <w:delText xml:space="preserve"> f)</w:delText>
        </w:r>
        <w:r w:rsidR="00BE51A6" w:rsidRPr="005D2B52" w:rsidDel="00B82CAA">
          <w:rPr>
            <w:rStyle w:val="Hyperlink"/>
            <w:lang w:val="fr-FR"/>
          </w:rPr>
          <w:fldChar w:fldCharType="end"/>
        </w:r>
        <w:r w:rsidR="00FC60D9" w:rsidRPr="005D2B52" w:rsidDel="00B82CAA">
          <w:rPr>
            <w:lang w:val="fr-FR"/>
          </w:rPr>
          <w:delText>,</w:delText>
        </w:r>
        <w:r w:rsidRPr="005D2B52" w:rsidDel="00B82CAA">
          <w:rPr>
            <w:lang w:val="fr-FR"/>
          </w:rPr>
          <w:delText xml:space="preserve"> du </w:delText>
        </w:r>
        <w:r w:rsidRPr="005D2B52" w:rsidDel="00B82CAA">
          <w:rPr>
            <w:i/>
            <w:iCs/>
            <w:lang w:val="fr-FR"/>
          </w:rPr>
          <w:delText xml:space="preserve">Règlement intérieur des commissions techniques </w:delText>
        </w:r>
        <w:r w:rsidRPr="005D2B52" w:rsidDel="00B82CAA">
          <w:rPr>
            <w:lang w:val="fr-FR"/>
          </w:rPr>
          <w:delText xml:space="preserve">(OMM-N° 1240), la Commission examine le projet </w:delText>
        </w:r>
        <w:r w:rsidR="008137E5" w:rsidRPr="005D2B52" w:rsidDel="00B82CAA">
          <w:rPr>
            <w:lang w:val="fr-FR"/>
          </w:rPr>
          <w:delText xml:space="preserve">actuel </w:delText>
        </w:r>
        <w:r w:rsidRPr="005D2B52" w:rsidDel="00B82CAA">
          <w:rPr>
            <w:lang w:val="fr-FR"/>
          </w:rPr>
          <w:delText>de Plan stratégique 2024-2027 de l</w:delText>
        </w:r>
        <w:r w:rsidR="00DC6F49" w:rsidRPr="005D2B52" w:rsidDel="00B82CAA">
          <w:rPr>
            <w:lang w:val="fr-FR"/>
          </w:rPr>
          <w:delText>’</w:delText>
        </w:r>
        <w:r w:rsidRPr="005D2B52" w:rsidDel="00B82CAA">
          <w:rPr>
            <w:lang w:val="fr-FR"/>
          </w:rPr>
          <w:delText>OMM, en se concentrant sur les divers buts à long terme pertinents, en particulier sur le but à long terme</w:delText>
        </w:r>
        <w:r w:rsidR="00B16794" w:rsidRPr="005D2B52" w:rsidDel="00B82CAA">
          <w:rPr>
            <w:lang w:val="fr-FR"/>
          </w:rPr>
          <w:delText> </w:delText>
        </w:r>
        <w:r w:rsidRPr="005D2B52" w:rsidDel="00B82CAA">
          <w:rPr>
            <w:lang w:val="fr-FR"/>
          </w:rPr>
          <w:delText>1 (Mieux répondre aux besoins de la société: Fournir des informations et services fiables, accessibles, axés sur les attentes des utilisateurs et adaptés à l</w:delText>
        </w:r>
        <w:r w:rsidR="00DC6F49" w:rsidRPr="005D2B52" w:rsidDel="00B82CAA">
          <w:rPr>
            <w:lang w:val="fr-FR"/>
          </w:rPr>
          <w:delText>’</w:delText>
        </w:r>
        <w:r w:rsidRPr="005D2B52" w:rsidDel="00B82CAA">
          <w:rPr>
            <w:lang w:val="fr-FR"/>
          </w:rPr>
          <w:delText>usage prévu), et étudie les incidences potentielles pour les activités de la Commission, de même que le processus à suivre pour les intégrer dans le programme de travail de la dix-neuvième période financière.</w:delText>
        </w:r>
      </w:del>
    </w:p>
    <w:p w14:paraId="44BEBBD4" w14:textId="5EF2BCBE" w:rsidR="00E04933" w:rsidRPr="005D2B52" w:rsidRDefault="00B82CAA" w:rsidP="000F3D98">
      <w:pPr>
        <w:pStyle w:val="Heading3"/>
        <w:spacing w:after="240"/>
        <w:rPr>
          <w:lang w:val="fr-FR"/>
        </w:rPr>
      </w:pPr>
      <w:ins w:id="157" w:author="Fleur Gellé" w:date="2024-01-29T15:39:00Z">
        <w:r>
          <w:rPr>
            <w:lang w:val="fr-FR"/>
          </w:rPr>
          <w:t>5</w:t>
        </w:r>
      </w:ins>
      <w:del w:id="158" w:author="Fleur Gellé" w:date="2024-01-29T15:39:00Z">
        <w:r w:rsidR="00E04933" w:rsidRPr="005D2B52" w:rsidDel="00B82CAA">
          <w:rPr>
            <w:lang w:val="fr-FR"/>
          </w:rPr>
          <w:delText>7</w:delText>
        </w:r>
      </w:del>
      <w:r w:rsidR="00E04933" w:rsidRPr="005D2B52">
        <w:rPr>
          <w:lang w:val="fr-FR"/>
        </w:rPr>
        <w:t>.</w:t>
      </w:r>
      <w:r w:rsidR="00E04933" w:rsidRPr="005D2B52">
        <w:rPr>
          <w:lang w:val="fr-FR"/>
        </w:rPr>
        <w:tab/>
        <w:t>Programme de travail et organes subsidiaires de la Commission</w:t>
      </w:r>
    </w:p>
    <w:p w14:paraId="643891AD" w14:textId="6CF362E3" w:rsidR="00E04933" w:rsidRPr="005D2B52" w:rsidRDefault="00B82CAA" w:rsidP="000F3D98">
      <w:pPr>
        <w:pStyle w:val="Heading4"/>
        <w:spacing w:before="240"/>
        <w:rPr>
          <w:b w:val="0"/>
          <w:i w:val="0"/>
          <w:lang w:val="fr-FR"/>
        </w:rPr>
      </w:pPr>
      <w:ins w:id="159" w:author="Fleur Gellé" w:date="2024-01-29T15:39:00Z">
        <w:r>
          <w:rPr>
            <w:b w:val="0"/>
            <w:i w:val="0"/>
            <w:lang w:val="fr-FR"/>
          </w:rPr>
          <w:t>5</w:t>
        </w:r>
      </w:ins>
      <w:del w:id="160" w:author="Fleur Gellé" w:date="2024-01-29T15:39:00Z">
        <w:r w:rsidR="00E04933" w:rsidRPr="005D2B52" w:rsidDel="00B82CAA">
          <w:rPr>
            <w:b w:val="0"/>
            <w:i w:val="0"/>
            <w:lang w:val="fr-FR"/>
          </w:rPr>
          <w:delText>7</w:delText>
        </w:r>
      </w:del>
      <w:r w:rsidR="00E04933" w:rsidRPr="005D2B52">
        <w:rPr>
          <w:b w:val="0"/>
          <w:i w:val="0"/>
          <w:lang w:val="fr-FR"/>
        </w:rPr>
        <w:t>.1</w:t>
      </w:r>
      <w:r w:rsidR="00E04933" w:rsidRPr="005D2B52">
        <w:rPr>
          <w:b w:val="0"/>
          <w:i w:val="0"/>
          <w:lang w:val="fr-FR"/>
        </w:rPr>
        <w:tab/>
        <w:t>Programme de travail et description des programmes de la SERCOM (y compris une</w:t>
      </w:r>
      <w:r w:rsidR="00B16794" w:rsidRPr="005D2B52">
        <w:rPr>
          <w:b w:val="0"/>
          <w:i w:val="0"/>
          <w:lang w:val="fr-FR"/>
        </w:rPr>
        <w:t> </w:t>
      </w:r>
      <w:r w:rsidR="00E04933" w:rsidRPr="005D2B52">
        <w:rPr>
          <w:b w:val="0"/>
          <w:i w:val="0"/>
          <w:lang w:val="fr-FR"/>
        </w:rPr>
        <w:t>description actualisée du Programme concernant les cyclones tropicaux)</w:t>
      </w:r>
    </w:p>
    <w:p w14:paraId="693975A2" w14:textId="77777777" w:rsidR="00E04933" w:rsidRPr="005D2B52" w:rsidRDefault="00E04933" w:rsidP="00E04933">
      <w:pPr>
        <w:pStyle w:val="WMOBodyText"/>
        <w:rPr>
          <w:lang w:val="fr-FR"/>
        </w:rPr>
      </w:pPr>
      <w:r w:rsidRPr="005D2B52">
        <w:rPr>
          <w:lang w:val="fr-FR"/>
        </w:rPr>
        <w:t xml:space="preserve">Conformément à la </w:t>
      </w:r>
      <w:r w:rsidR="00BE51A6" w:rsidRPr="005D2B52">
        <w:fldChar w:fldCharType="begin"/>
      </w:r>
      <w:r w:rsidR="00BE51A6" w:rsidRPr="005D2B52">
        <w:rPr>
          <w:lang w:val="fr-FR"/>
          <w:rPrChange w:id="161" w:author="Fleur Gellé" w:date="2024-01-29T15:24:00Z">
            <w:rPr/>
          </w:rPrChange>
        </w:rPr>
        <w:instrText>HYPERLINK "https://library.wmo.int/idviewer/55278/20"</w:instrText>
      </w:r>
      <w:r w:rsidR="00BE51A6" w:rsidRPr="005D2B52">
        <w:rPr>
          <w:rPrChange w:id="162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règle 6.13.1</w:t>
      </w:r>
      <w:r w:rsidR="00FC60D9" w:rsidRPr="005D2B52">
        <w:rPr>
          <w:rStyle w:val="Hyperlink"/>
          <w:lang w:val="fr-FR"/>
        </w:rPr>
        <w:t>, alinéa</w:t>
      </w:r>
      <w:r w:rsidRPr="005D2B52">
        <w:rPr>
          <w:rStyle w:val="Hyperlink"/>
          <w:lang w:val="fr-FR"/>
        </w:rPr>
        <w:t xml:space="preserve"> j)</w:t>
      </w:r>
      <w:r w:rsidR="00BE51A6" w:rsidRPr="005D2B52">
        <w:rPr>
          <w:rStyle w:val="Hyperlink"/>
          <w:lang w:val="fr-FR"/>
        </w:rPr>
        <w:fldChar w:fldCharType="end"/>
      </w:r>
      <w:r w:rsidR="00FC60D9" w:rsidRPr="005D2B52">
        <w:rPr>
          <w:lang w:val="fr-FR"/>
        </w:rPr>
        <w:t>,</w:t>
      </w:r>
      <w:r w:rsidRPr="005D2B52">
        <w:rPr>
          <w:lang w:val="fr-FR"/>
        </w:rPr>
        <w:t xml:space="preserve"> du </w:t>
      </w:r>
      <w:r w:rsidRPr="005D2B52">
        <w:rPr>
          <w:i/>
          <w:iCs/>
          <w:lang w:val="fr-FR"/>
        </w:rPr>
        <w:t>Règlement intérieur des commissions techniques</w:t>
      </w:r>
      <w:r w:rsidRPr="005D2B52">
        <w:rPr>
          <w:lang w:val="fr-FR"/>
        </w:rPr>
        <w:t xml:space="preserve"> (OMM-N° 1240), la Commission examine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état d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accomplissement de la liste des réalisations attendues figurant dans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 xml:space="preserve">annexe de la </w:t>
      </w:r>
      <w:r w:rsidR="00BE51A6" w:rsidRPr="005D2B52">
        <w:fldChar w:fldCharType="begin"/>
      </w:r>
      <w:r w:rsidR="00BE51A6" w:rsidRPr="005D2B52">
        <w:rPr>
          <w:lang w:val="fr-FR"/>
          <w:rPrChange w:id="163" w:author="Fleur Gellé" w:date="2024-01-29T15:24:00Z">
            <w:rPr/>
          </w:rPrChange>
        </w:rPr>
        <w:instrText>HYPERLINK "https://library.wmo.int/idviewer/55382/51"</w:instrText>
      </w:r>
      <w:r w:rsidR="00BE51A6" w:rsidRPr="005D2B52">
        <w:rPr>
          <w:rPrChange w:id="164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="00FC60D9" w:rsidRPr="005D2B52">
        <w:rPr>
          <w:rStyle w:val="Hyperlink"/>
          <w:lang w:val="fr-FR"/>
        </w:rPr>
        <w:t>résolution 3 (SERCOM-1)</w:t>
      </w:r>
      <w:r w:rsidR="00BE51A6" w:rsidRPr="005D2B52">
        <w:rPr>
          <w:rStyle w:val="Hyperlink"/>
          <w:lang w:val="fr-FR"/>
        </w:rPr>
        <w:fldChar w:fldCharType="end"/>
      </w:r>
      <w:r w:rsidR="00FC60D9" w:rsidRPr="005D2B52">
        <w:rPr>
          <w:lang w:val="fr-FR"/>
        </w:rPr>
        <w:t xml:space="preserve"> – Programme de travail de la Commission des services et applications se rapportant au temps, au climat, à l</w:t>
      </w:r>
      <w:r w:rsidR="00DC6F49" w:rsidRPr="005D2B52">
        <w:rPr>
          <w:lang w:val="fr-FR"/>
        </w:rPr>
        <w:t>’</w:t>
      </w:r>
      <w:r w:rsidR="00FC60D9" w:rsidRPr="005D2B52">
        <w:rPr>
          <w:lang w:val="fr-FR"/>
        </w:rPr>
        <w:t>eau et à l</w:t>
      </w:r>
      <w:r w:rsidR="00DC6F49" w:rsidRPr="005D2B52">
        <w:rPr>
          <w:lang w:val="fr-FR"/>
        </w:rPr>
        <w:t>’</w:t>
      </w:r>
      <w:r w:rsidR="00FC60D9" w:rsidRPr="005D2B52">
        <w:rPr>
          <w:lang w:val="fr-FR"/>
        </w:rPr>
        <w:t>environnement (Commission des services) pour la première période intersessions</w:t>
      </w:r>
      <w:r w:rsidRPr="005D2B52">
        <w:rPr>
          <w:lang w:val="fr-FR"/>
        </w:rPr>
        <w:t xml:space="preserve">, et passées en revue dans la </w:t>
      </w:r>
      <w:r w:rsidR="00BE51A6" w:rsidRPr="005D2B52">
        <w:fldChar w:fldCharType="begin"/>
      </w:r>
      <w:r w:rsidR="00BE51A6" w:rsidRPr="005D2B52">
        <w:rPr>
          <w:lang w:val="fr-FR"/>
          <w:rPrChange w:id="165" w:author="Fleur Gellé" w:date="2024-01-29T15:24:00Z">
            <w:rPr/>
          </w:rPrChange>
        </w:rPr>
        <w:instrText>HYPERLINK "https://library.wmo.int/idviewer/66332/18"</w:instrText>
      </w:r>
      <w:r w:rsidR="00BE51A6" w:rsidRPr="005D2B52">
        <w:rPr>
          <w:rPrChange w:id="166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="00FC60D9" w:rsidRPr="005D2B52">
        <w:rPr>
          <w:rStyle w:val="Hyperlink"/>
          <w:lang w:val="fr-FR"/>
        </w:rPr>
        <w:t>résolution 4 (SERCOM-2)</w:t>
      </w:r>
      <w:r w:rsidR="00BE51A6" w:rsidRPr="005D2B52">
        <w:rPr>
          <w:rStyle w:val="Hyperlink"/>
          <w:lang w:val="fr-FR"/>
        </w:rPr>
        <w:fldChar w:fldCharType="end"/>
      </w:r>
      <w:r w:rsidR="00FC60D9" w:rsidRPr="005D2B52">
        <w:rPr>
          <w:lang w:val="fr-FR"/>
        </w:rPr>
        <w:t xml:space="preserve"> </w:t>
      </w:r>
      <w:r w:rsidR="00B16794" w:rsidRPr="005D2B52">
        <w:rPr>
          <w:lang w:val="fr-FR"/>
        </w:rPr>
        <w:t>–</w:t>
      </w:r>
      <w:r w:rsidR="00FC60D9" w:rsidRPr="005D2B52">
        <w:rPr>
          <w:lang w:val="fr-FR"/>
        </w:rPr>
        <w:t xml:space="preserve"> Examen du programme de travail de la Commission</w:t>
      </w:r>
      <w:r w:rsidR="00681CEF" w:rsidRPr="005D2B52">
        <w:rPr>
          <w:lang w:val="fr-FR"/>
        </w:rPr>
        <w:t xml:space="preserve">, </w:t>
      </w:r>
      <w:r w:rsidRPr="005D2B52">
        <w:rPr>
          <w:lang w:val="fr-FR"/>
        </w:rPr>
        <w:t>sur l</w:t>
      </w:r>
      <w:r w:rsidR="00681CEF" w:rsidRPr="005D2B52">
        <w:rPr>
          <w:lang w:val="fr-FR"/>
        </w:rPr>
        <w:t xml:space="preserve">aquelle </w:t>
      </w:r>
      <w:r w:rsidRPr="005D2B52">
        <w:rPr>
          <w:lang w:val="fr-FR"/>
        </w:rPr>
        <w:t>elle avait fondé son programme de travail pour la dix-huitième période financière. En outre, les participants de la session débattent de la liste des réalisations attendues et définissent le programme de travail de la Commission pour la dix-neuvième période financière.</w:t>
      </w:r>
    </w:p>
    <w:p w14:paraId="5C62B53F" w14:textId="77777777" w:rsidR="00E04933" w:rsidRPr="005D2B52" w:rsidRDefault="00E04933" w:rsidP="00E04933">
      <w:pPr>
        <w:pStyle w:val="WMOBodyText"/>
        <w:rPr>
          <w:lang w:val="fr-FR"/>
        </w:rPr>
      </w:pPr>
      <w:r w:rsidRPr="005D2B52">
        <w:rPr>
          <w:lang w:val="fr-FR"/>
        </w:rPr>
        <w:t xml:space="preserve">Conformément à la </w:t>
      </w:r>
      <w:r w:rsidR="00BE51A6" w:rsidRPr="005D2B52">
        <w:fldChar w:fldCharType="begin"/>
      </w:r>
      <w:r w:rsidR="00BE51A6" w:rsidRPr="005D2B52">
        <w:rPr>
          <w:lang w:val="fr-FR"/>
          <w:rPrChange w:id="167" w:author="Fleur Gellé" w:date="2024-01-29T15:24:00Z">
            <w:rPr/>
          </w:rPrChange>
        </w:rPr>
        <w:instrText>HYPERLINK "https://library.wmo.int/idviewer/68194/631"</w:instrText>
      </w:r>
      <w:r w:rsidR="00BE51A6" w:rsidRPr="005D2B52">
        <w:rPr>
          <w:rPrChange w:id="168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résolution 62 (Cg-19)</w:t>
      </w:r>
      <w:r w:rsidR="00BE51A6" w:rsidRPr="005D2B52">
        <w:rPr>
          <w:rStyle w:val="Hyperlink"/>
          <w:lang w:val="fr-FR"/>
        </w:rPr>
        <w:fldChar w:fldCharType="end"/>
      </w:r>
      <w:r w:rsidRPr="005D2B52">
        <w:rPr>
          <w:lang w:val="fr-FR"/>
        </w:rPr>
        <w:t xml:space="preserve"> </w:t>
      </w:r>
      <w:r w:rsidR="00B16794" w:rsidRPr="005D2B52">
        <w:rPr>
          <w:lang w:val="fr-FR"/>
        </w:rPr>
        <w:t>–</w:t>
      </w:r>
      <w:r w:rsidRPr="005D2B52">
        <w:rPr>
          <w:lang w:val="fr-FR"/>
        </w:rPr>
        <w:t xml:space="preserve"> Examen des résolutions antérieures du Congrès, et à la </w:t>
      </w:r>
      <w:r w:rsidR="00BE51A6" w:rsidRPr="005D2B52">
        <w:fldChar w:fldCharType="begin"/>
      </w:r>
      <w:r w:rsidR="00BE51A6" w:rsidRPr="005D2B52">
        <w:rPr>
          <w:lang w:val="fr-FR"/>
          <w:rPrChange w:id="169" w:author="Fleur Gellé" w:date="2024-01-29T15:24:00Z">
            <w:rPr/>
          </w:rPrChange>
        </w:rPr>
        <w:instrText>HYPERLINK "https://library.wmo.int/idviewer/55278/20"</w:instrText>
      </w:r>
      <w:r w:rsidR="00BE51A6" w:rsidRPr="005D2B52">
        <w:rPr>
          <w:rPrChange w:id="170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règle 6.13.1</w:t>
      </w:r>
      <w:r w:rsidR="00FC60D9" w:rsidRPr="005D2B52">
        <w:rPr>
          <w:rStyle w:val="Hyperlink"/>
          <w:lang w:val="fr-FR"/>
        </w:rPr>
        <w:t>, alinéa</w:t>
      </w:r>
      <w:r w:rsidRPr="005D2B52">
        <w:rPr>
          <w:rStyle w:val="Hyperlink"/>
          <w:lang w:val="fr-FR"/>
        </w:rPr>
        <w:t xml:space="preserve"> e)</w:t>
      </w:r>
      <w:r w:rsidR="00BE51A6" w:rsidRPr="005D2B52">
        <w:rPr>
          <w:rStyle w:val="Hyperlink"/>
          <w:lang w:val="fr-FR"/>
        </w:rPr>
        <w:fldChar w:fldCharType="end"/>
      </w:r>
      <w:r w:rsidR="00FC60D9" w:rsidRPr="005D2B52">
        <w:rPr>
          <w:lang w:val="fr-FR"/>
        </w:rPr>
        <w:t>,</w:t>
      </w:r>
      <w:r w:rsidRPr="005D2B52">
        <w:rPr>
          <w:lang w:val="fr-FR"/>
        </w:rPr>
        <w:t xml:space="preserve"> du </w:t>
      </w:r>
      <w:r w:rsidRPr="005D2B52">
        <w:rPr>
          <w:i/>
          <w:iCs/>
          <w:lang w:val="fr-FR"/>
        </w:rPr>
        <w:t xml:space="preserve">Règlement intérieur des commissions techniques </w:t>
      </w:r>
      <w:r w:rsidRPr="005D2B52">
        <w:rPr>
          <w:lang w:val="fr-FR"/>
        </w:rPr>
        <w:t>(OMM</w:t>
      </w:r>
      <w:r w:rsidR="00B16794" w:rsidRPr="005D2B52">
        <w:rPr>
          <w:lang w:val="fr-FR"/>
        </w:rPr>
        <w:noBreakHyphen/>
      </w:r>
      <w:r w:rsidRPr="005D2B52">
        <w:rPr>
          <w:lang w:val="fr-FR"/>
        </w:rPr>
        <w:t>N°</w:t>
      </w:r>
      <w:r w:rsidR="00681CEF" w:rsidRPr="005D2B52">
        <w:rPr>
          <w:lang w:val="fr-FR"/>
        </w:rPr>
        <w:t> </w:t>
      </w:r>
      <w:r w:rsidRPr="005D2B52">
        <w:rPr>
          <w:lang w:val="fr-FR"/>
        </w:rPr>
        <w:t xml:space="preserve">1240), la Commission examine la proposition de description du Programme des services météorologiques, climatologiques, hydrologiques et maritimes et des services </w:t>
      </w:r>
      <w:r w:rsidRPr="005D2B52">
        <w:rPr>
          <w:lang w:val="fr-FR"/>
        </w:rPr>
        <w:lastRenderedPageBreak/>
        <w:t>environnementaux appliqués, ainsi que la description actualisée du Programme concernant les cyclones tropicaux, et formule une recommandation à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intention de la soixante-dix-huitième session du Conseil exécutif</w:t>
      </w:r>
      <w:r w:rsidR="00681CEF" w:rsidRPr="005D2B52">
        <w:rPr>
          <w:lang w:val="fr-FR"/>
        </w:rPr>
        <w:t>, pour approbation</w:t>
      </w:r>
      <w:r w:rsidRPr="005D2B52">
        <w:rPr>
          <w:lang w:val="fr-FR"/>
        </w:rPr>
        <w:t>.</w:t>
      </w:r>
    </w:p>
    <w:p w14:paraId="51D01338" w14:textId="44EC5516" w:rsidR="00E04933" w:rsidRPr="005D2B52" w:rsidRDefault="00A016C9" w:rsidP="00E04933">
      <w:pPr>
        <w:pStyle w:val="Heading4"/>
        <w:rPr>
          <w:b w:val="0"/>
          <w:bCs/>
          <w:i w:val="0"/>
          <w:iCs/>
          <w:lang w:val="fr-FR"/>
        </w:rPr>
      </w:pPr>
      <w:ins w:id="171" w:author="Fleur Gellé" w:date="2024-01-29T15:39:00Z">
        <w:r>
          <w:rPr>
            <w:b w:val="0"/>
            <w:bCs/>
            <w:i w:val="0"/>
            <w:iCs/>
            <w:lang w:val="fr-FR"/>
          </w:rPr>
          <w:t>5</w:t>
        </w:r>
      </w:ins>
      <w:del w:id="172" w:author="Fleur Gellé" w:date="2024-01-29T15:39:00Z">
        <w:r w:rsidR="00E04933" w:rsidRPr="005D2B52" w:rsidDel="00A016C9">
          <w:rPr>
            <w:b w:val="0"/>
            <w:bCs/>
            <w:i w:val="0"/>
            <w:iCs/>
            <w:lang w:val="fr-FR"/>
          </w:rPr>
          <w:delText>7</w:delText>
        </w:r>
      </w:del>
      <w:r w:rsidR="00E04933" w:rsidRPr="005D2B52">
        <w:rPr>
          <w:b w:val="0"/>
          <w:bCs/>
          <w:i w:val="0"/>
          <w:iCs/>
          <w:lang w:val="fr-FR"/>
        </w:rPr>
        <w:t>.2</w:t>
      </w:r>
      <w:r w:rsidR="00E04933" w:rsidRPr="005D2B52">
        <w:rPr>
          <w:b w:val="0"/>
          <w:bCs/>
          <w:i w:val="0"/>
          <w:iCs/>
          <w:lang w:val="fr-FR"/>
        </w:rPr>
        <w:tab/>
      </w:r>
      <w:r w:rsidR="00681CEF" w:rsidRPr="005D2B52">
        <w:rPr>
          <w:b w:val="0"/>
          <w:bCs/>
          <w:i w:val="0"/>
          <w:iCs/>
          <w:lang w:val="fr-FR"/>
        </w:rPr>
        <w:t xml:space="preserve">Propositions pour la prochaine intersession relatives aux organes subsidiaires de la SERCOM </w:t>
      </w:r>
      <w:r w:rsidR="00E04933" w:rsidRPr="005D2B52">
        <w:rPr>
          <w:b w:val="0"/>
          <w:bCs/>
          <w:i w:val="0"/>
          <w:iCs/>
          <w:lang w:val="fr-FR"/>
        </w:rPr>
        <w:t>(y compris les comités permanents, les groupes d</w:t>
      </w:r>
      <w:r w:rsidR="00DC6F49" w:rsidRPr="005D2B52">
        <w:rPr>
          <w:b w:val="0"/>
          <w:bCs/>
          <w:i w:val="0"/>
          <w:iCs/>
          <w:lang w:val="fr-FR"/>
        </w:rPr>
        <w:t>’</w:t>
      </w:r>
      <w:r w:rsidR="00E04933" w:rsidRPr="005D2B52">
        <w:rPr>
          <w:b w:val="0"/>
          <w:bCs/>
          <w:i w:val="0"/>
          <w:iCs/>
          <w:lang w:val="fr-FR"/>
        </w:rPr>
        <w:t>étude et les groupes consultatifs faisant rapport au Groupe de gestion de la SERCOM)</w:t>
      </w:r>
    </w:p>
    <w:p w14:paraId="367E234F" w14:textId="77777777" w:rsidR="00E04933" w:rsidRPr="005D2B52" w:rsidRDefault="00E04933" w:rsidP="00E04933">
      <w:pPr>
        <w:pStyle w:val="WMOBodyText"/>
        <w:rPr>
          <w:lang w:val="fr-FR"/>
        </w:rPr>
      </w:pPr>
      <w:r w:rsidRPr="005D2B52">
        <w:rPr>
          <w:lang w:val="fr-FR"/>
        </w:rPr>
        <w:t xml:space="preserve">Conformément à la </w:t>
      </w:r>
      <w:r w:rsidR="00BE51A6" w:rsidRPr="005D2B52">
        <w:fldChar w:fldCharType="begin"/>
      </w:r>
      <w:r w:rsidR="00BE51A6" w:rsidRPr="005D2B52">
        <w:rPr>
          <w:lang w:val="fr-FR"/>
          <w:rPrChange w:id="173" w:author="Fleur Gellé" w:date="2024-01-29T15:24:00Z">
            <w:rPr/>
          </w:rPrChange>
        </w:rPr>
        <w:instrText>HYPERLINK "https://library.wmo.int/idviewer/55278/20"</w:instrText>
      </w:r>
      <w:r w:rsidR="00BE51A6" w:rsidRPr="005D2B52">
        <w:rPr>
          <w:rPrChange w:id="174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règle 6.13.1</w:t>
      </w:r>
      <w:r w:rsidR="00FC60D9" w:rsidRPr="005D2B52">
        <w:rPr>
          <w:rStyle w:val="Hyperlink"/>
          <w:lang w:val="fr-FR"/>
        </w:rPr>
        <w:t>, alinéa</w:t>
      </w:r>
      <w:r w:rsidRPr="005D2B52">
        <w:rPr>
          <w:rStyle w:val="Hyperlink"/>
          <w:lang w:val="fr-FR"/>
        </w:rPr>
        <w:t xml:space="preserve"> j)</w:t>
      </w:r>
      <w:r w:rsidR="00BE51A6" w:rsidRPr="005D2B52">
        <w:rPr>
          <w:rStyle w:val="Hyperlink"/>
          <w:lang w:val="fr-FR"/>
        </w:rPr>
        <w:fldChar w:fldCharType="end"/>
      </w:r>
      <w:r w:rsidR="00FC60D9" w:rsidRPr="005D2B52">
        <w:rPr>
          <w:lang w:val="fr-FR"/>
        </w:rPr>
        <w:t>,</w:t>
      </w:r>
      <w:r w:rsidRPr="005D2B52">
        <w:rPr>
          <w:lang w:val="fr-FR"/>
        </w:rPr>
        <w:t xml:space="preserve"> du </w:t>
      </w:r>
      <w:r w:rsidRPr="005D2B52">
        <w:rPr>
          <w:i/>
          <w:iCs/>
          <w:lang w:val="fr-FR"/>
        </w:rPr>
        <w:t>Règlement intérieur des commissions techniques</w:t>
      </w:r>
      <w:r w:rsidRPr="005D2B52">
        <w:rPr>
          <w:lang w:val="fr-FR"/>
        </w:rPr>
        <w:t xml:space="preserve"> (OMM-N° 1240), la Commission se penche sur la poursuite des activités des six comités permanents au cours de la troisième intersession de la SERCOM et </w:t>
      </w:r>
      <w:r w:rsidR="00390497" w:rsidRPr="005D2B52">
        <w:rPr>
          <w:lang w:val="fr-FR"/>
        </w:rPr>
        <w:t>sur</w:t>
      </w:r>
      <w:r w:rsidRPr="005D2B52">
        <w:rPr>
          <w:lang w:val="fr-FR"/>
        </w:rPr>
        <w:t xml:space="preserve"> la cessation d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activité des trois groupes d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étude et de tout autre organe, le cas échéant.</w:t>
      </w:r>
    </w:p>
    <w:p w14:paraId="201D70FB" w14:textId="0A85DA44" w:rsidR="00E04933" w:rsidRPr="005D2B52" w:rsidDel="00B63E01" w:rsidRDefault="00E04933" w:rsidP="00E04933">
      <w:pPr>
        <w:pStyle w:val="WMOBodyText"/>
        <w:rPr>
          <w:del w:id="175" w:author="Fleur Gellé" w:date="2024-01-29T15:40:00Z"/>
          <w:lang w:val="fr-FR"/>
        </w:rPr>
      </w:pPr>
      <w:r w:rsidRPr="005D2B52">
        <w:rPr>
          <w:lang w:val="fr-FR"/>
        </w:rPr>
        <w:t>La Commission envisage également la création</w:t>
      </w:r>
      <w:del w:id="176" w:author="Fleur Gellé" w:date="2024-01-29T15:40:00Z">
        <w:r w:rsidRPr="005D2B52" w:rsidDel="00B63E01">
          <w:rPr>
            <w:lang w:val="fr-FR"/>
          </w:rPr>
          <w:delText>:</w:delText>
        </w:r>
      </w:del>
      <w:ins w:id="177" w:author="Fleur Gellé" w:date="2024-01-29T15:40:00Z">
        <w:r w:rsidR="00B63E01">
          <w:rPr>
            <w:lang w:val="fr-FR"/>
          </w:rPr>
          <w:t xml:space="preserve"> d</w:t>
        </w:r>
      </w:ins>
    </w:p>
    <w:p w14:paraId="24841A83" w14:textId="5FC246D1" w:rsidR="00E04933" w:rsidRPr="005D2B52" w:rsidDel="00B63E01" w:rsidRDefault="00E04933">
      <w:pPr>
        <w:pStyle w:val="WMOBodyText"/>
        <w:numPr>
          <w:ilvl w:val="0"/>
          <w:numId w:val="2"/>
        </w:numPr>
        <w:rPr>
          <w:del w:id="178" w:author="Fleur Gellé" w:date="2024-01-29T15:40:00Z"/>
          <w:lang w:val="fr-FR"/>
        </w:rPr>
      </w:pPr>
      <w:del w:id="179" w:author="Fleur Gellé" w:date="2024-01-29T15:40:00Z">
        <w:r w:rsidRPr="005D2B52" w:rsidDel="00B63E01">
          <w:rPr>
            <w:lang w:val="fr-FR"/>
          </w:rPr>
          <w:delText>D</w:delText>
        </w:r>
        <w:r w:rsidR="00DC6F49" w:rsidRPr="005D2B52" w:rsidDel="00B63E01">
          <w:rPr>
            <w:lang w:val="fr-FR"/>
          </w:rPr>
          <w:delText>’</w:delText>
        </w:r>
        <w:r w:rsidRPr="005D2B52" w:rsidDel="00B63E01">
          <w:rPr>
            <w:lang w:val="fr-FR"/>
          </w:rPr>
          <w:delText>une équipe d</w:delText>
        </w:r>
        <w:r w:rsidR="00DC6F49" w:rsidRPr="005D2B52" w:rsidDel="00B63E01">
          <w:rPr>
            <w:lang w:val="fr-FR"/>
          </w:rPr>
          <w:delText>’</w:delText>
        </w:r>
        <w:r w:rsidRPr="005D2B52" w:rsidDel="00B63E01">
          <w:rPr>
            <w:lang w:val="fr-FR"/>
          </w:rPr>
          <w:delText>experts conjointe sur les services de santé intégrés</w:delText>
        </w:r>
        <w:r w:rsidR="00390497" w:rsidRPr="005D2B52" w:rsidDel="00B63E01">
          <w:rPr>
            <w:lang w:val="fr-FR"/>
          </w:rPr>
          <w:delText xml:space="preserve"> (relevant du Comité permanent des services climatologiques (SC-CLI), du Comité permanent pour la prévention des catastrophes et les services destinés au public (SC-DRR) et de l</w:delText>
        </w:r>
        <w:r w:rsidR="00DC6F49" w:rsidRPr="005D2B52" w:rsidDel="00B63E01">
          <w:rPr>
            <w:lang w:val="fr-FR"/>
          </w:rPr>
          <w:delText>’</w:delText>
        </w:r>
        <w:r w:rsidR="00390497" w:rsidRPr="005D2B52" w:rsidDel="00B63E01">
          <w:rPr>
            <w:lang w:val="fr-FR"/>
          </w:rPr>
          <w:delText>Organisation mondiale de la Santé)</w:delText>
        </w:r>
        <w:r w:rsidRPr="005D2B52" w:rsidDel="00B63E01">
          <w:rPr>
            <w:lang w:val="fr-FR"/>
          </w:rPr>
          <w:delText>, dont il est proposé que l</w:delText>
        </w:r>
        <w:r w:rsidR="00DC6F49" w:rsidRPr="005D2B52" w:rsidDel="00B63E01">
          <w:rPr>
            <w:lang w:val="fr-FR"/>
          </w:rPr>
          <w:delText>’</w:delText>
        </w:r>
        <w:r w:rsidRPr="005D2B52" w:rsidDel="00B63E01">
          <w:rPr>
            <w:lang w:val="fr-FR"/>
          </w:rPr>
          <w:delText>organe subsidiaire chef de file (rapporteur) soit le SC-CLI</w:delText>
        </w:r>
        <w:r w:rsidR="00390497" w:rsidRPr="005D2B52" w:rsidDel="00B63E01">
          <w:rPr>
            <w:lang w:val="fr-FR"/>
          </w:rPr>
          <w:delText>;</w:delText>
        </w:r>
      </w:del>
    </w:p>
    <w:p w14:paraId="7AF9D872" w14:textId="13F5CD2F" w:rsidR="00E04933" w:rsidRPr="005D2B52" w:rsidRDefault="00E04933">
      <w:pPr>
        <w:pStyle w:val="WMOBodyText"/>
        <w:rPr>
          <w:lang w:val="fr-FR"/>
        </w:rPr>
        <w:pPrChange w:id="180" w:author="Fleur Gellé" w:date="2024-01-29T15:40:00Z">
          <w:pPr>
            <w:pStyle w:val="WMOBodyText"/>
            <w:numPr>
              <w:numId w:val="2"/>
            </w:numPr>
            <w:ind w:left="720" w:hanging="360"/>
          </w:pPr>
        </w:pPrChange>
      </w:pPr>
      <w:del w:id="181" w:author="Fleur Gellé" w:date="2024-01-29T15:40:00Z">
        <w:r w:rsidRPr="005D2B52" w:rsidDel="00B63E01">
          <w:rPr>
            <w:lang w:val="fr-FR"/>
          </w:rPr>
          <w:delText>D</w:delText>
        </w:r>
      </w:del>
      <w:r w:rsidR="00DC6F49" w:rsidRPr="005D2B52">
        <w:rPr>
          <w:lang w:val="fr-FR"/>
        </w:rPr>
        <w:t>’</w:t>
      </w:r>
      <w:r w:rsidRPr="005D2B52">
        <w:rPr>
          <w:lang w:val="fr-FR"/>
        </w:rPr>
        <w:t>un nouveau groupe d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étude sur les services intégrés d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énergies renouvelables</w:t>
      </w:r>
      <w:del w:id="182" w:author="Fleur Gellé" w:date="2024-01-29T15:40:00Z">
        <w:r w:rsidRPr="005D2B52" w:rsidDel="00B63E01">
          <w:rPr>
            <w:lang w:val="fr-FR"/>
          </w:rPr>
          <w:delText>, sous réserve de l</w:delText>
        </w:r>
        <w:r w:rsidR="00DC6F49" w:rsidRPr="005D2B52" w:rsidDel="00B63E01">
          <w:rPr>
            <w:lang w:val="fr-FR"/>
          </w:rPr>
          <w:delText>’</w:delText>
        </w:r>
        <w:r w:rsidRPr="005D2B52" w:rsidDel="00B63E01">
          <w:rPr>
            <w:lang w:val="fr-FR"/>
          </w:rPr>
          <w:delText>élaboration des responsabilités, du champ d</w:delText>
        </w:r>
        <w:r w:rsidR="00DC6F49" w:rsidRPr="005D2B52" w:rsidDel="00B63E01">
          <w:rPr>
            <w:lang w:val="fr-FR"/>
          </w:rPr>
          <w:delText>’</w:delText>
        </w:r>
        <w:r w:rsidRPr="005D2B52" w:rsidDel="00B63E01">
          <w:rPr>
            <w:lang w:val="fr-FR"/>
          </w:rPr>
          <w:delText>action et des attributions de celui-ci pour examen par correspondance par le Groupe de gestion à la fin du mois de novembre</w:delText>
        </w:r>
      </w:del>
      <w:r w:rsidRPr="005D2B52">
        <w:rPr>
          <w:lang w:val="fr-FR"/>
        </w:rPr>
        <w:t>.</w:t>
      </w:r>
    </w:p>
    <w:p w14:paraId="5DF18AD8" w14:textId="4930893F" w:rsidR="00E04933" w:rsidRPr="005D2B52" w:rsidRDefault="00B63E01" w:rsidP="00E04933">
      <w:pPr>
        <w:pStyle w:val="WMOBodyText"/>
        <w:rPr>
          <w:lang w:val="fr-FR"/>
        </w:rPr>
      </w:pPr>
      <w:ins w:id="183" w:author="Fleur Gellé" w:date="2024-01-29T15:40:00Z">
        <w:r>
          <w:rPr>
            <w:lang w:val="fr-FR"/>
          </w:rPr>
          <w:t>5</w:t>
        </w:r>
      </w:ins>
      <w:del w:id="184" w:author="Fleur Gellé" w:date="2024-01-29T15:40:00Z">
        <w:r w:rsidR="00E04933" w:rsidRPr="005D2B52" w:rsidDel="00B63E01">
          <w:rPr>
            <w:lang w:val="fr-FR"/>
          </w:rPr>
          <w:delText>7</w:delText>
        </w:r>
      </w:del>
      <w:r w:rsidR="00E04933" w:rsidRPr="005D2B52">
        <w:rPr>
          <w:lang w:val="fr-FR"/>
        </w:rPr>
        <w:t>.3</w:t>
      </w:r>
      <w:r w:rsidR="00E04933" w:rsidRPr="005D2B52">
        <w:rPr>
          <w:lang w:val="fr-FR"/>
        </w:rPr>
        <w:tab/>
        <w:t>Composition du Groupe de gestion de la SERCOM pendant la prochaine intersession</w:t>
      </w:r>
    </w:p>
    <w:p w14:paraId="16685D02" w14:textId="77777777" w:rsidR="00E04933" w:rsidRPr="005D2B52" w:rsidRDefault="00E04933" w:rsidP="00E04933">
      <w:pPr>
        <w:pStyle w:val="WMOBodyText"/>
        <w:rPr>
          <w:spacing w:val="2"/>
          <w:lang w:val="fr-FR"/>
        </w:rPr>
      </w:pPr>
      <w:r w:rsidRPr="005D2B52">
        <w:rPr>
          <w:spacing w:val="2"/>
          <w:lang w:val="fr-FR"/>
        </w:rPr>
        <w:t xml:space="preserve">En se fondant sur les conclusions tirées </w:t>
      </w:r>
      <w:r w:rsidR="00390497" w:rsidRPr="005D2B52">
        <w:rPr>
          <w:spacing w:val="2"/>
          <w:lang w:val="fr-FR"/>
        </w:rPr>
        <w:t>de l</w:t>
      </w:r>
      <w:r w:rsidR="00DC6F49" w:rsidRPr="005D2B52">
        <w:rPr>
          <w:spacing w:val="2"/>
          <w:lang w:val="fr-FR"/>
        </w:rPr>
        <w:t>’</w:t>
      </w:r>
      <w:r w:rsidR="00390497" w:rsidRPr="005D2B52">
        <w:rPr>
          <w:spacing w:val="2"/>
          <w:lang w:val="fr-FR"/>
        </w:rPr>
        <w:t>examen</w:t>
      </w:r>
      <w:r w:rsidRPr="005D2B52">
        <w:rPr>
          <w:spacing w:val="2"/>
          <w:lang w:val="fr-FR"/>
        </w:rPr>
        <w:t xml:space="preserve"> du précédent point de l</w:t>
      </w:r>
      <w:r w:rsidR="00DC6F49" w:rsidRPr="005D2B52">
        <w:rPr>
          <w:spacing w:val="2"/>
          <w:lang w:val="fr-FR"/>
        </w:rPr>
        <w:t>’</w:t>
      </w:r>
      <w:r w:rsidRPr="005D2B52">
        <w:rPr>
          <w:spacing w:val="2"/>
          <w:lang w:val="fr-FR"/>
        </w:rPr>
        <w:t xml:space="preserve">ordre du jour, concernant ses organes subsidiaires, la Commission étudie la nouvelle structure proposée pour </w:t>
      </w:r>
      <w:r w:rsidR="00390497" w:rsidRPr="005D2B52">
        <w:rPr>
          <w:spacing w:val="2"/>
          <w:lang w:val="fr-FR"/>
        </w:rPr>
        <w:t>son groupe de gestion</w:t>
      </w:r>
      <w:r w:rsidRPr="005D2B52">
        <w:rPr>
          <w:spacing w:val="2"/>
          <w:lang w:val="fr-FR"/>
        </w:rPr>
        <w:t xml:space="preserve">, conformément aux indications figurant dans la </w:t>
      </w:r>
      <w:r w:rsidR="00BE51A6" w:rsidRPr="005D2B52">
        <w:fldChar w:fldCharType="begin"/>
      </w:r>
      <w:r w:rsidR="00BE51A6" w:rsidRPr="005D2B52">
        <w:rPr>
          <w:lang w:val="fr-FR"/>
          <w:rPrChange w:id="185" w:author="Fleur Gellé" w:date="2024-01-29T15:24:00Z">
            <w:rPr/>
          </w:rPrChange>
        </w:rPr>
        <w:instrText>HYPERLINK "https://library.wmo.int/idviewer/68194/548"</w:instrText>
      </w:r>
      <w:r w:rsidR="00BE51A6" w:rsidRPr="005D2B52">
        <w:rPr>
          <w:rPrChange w:id="186" w:author="Fleur Gellé" w:date="2024-01-29T15:24:00Z">
            <w:rPr>
              <w:rStyle w:val="Hyperlink"/>
              <w:spacing w:val="2"/>
              <w:lang w:val="fr-FR"/>
            </w:rPr>
          </w:rPrChange>
        </w:rPr>
        <w:fldChar w:fldCharType="separate"/>
      </w:r>
      <w:r w:rsidRPr="005D2B52">
        <w:rPr>
          <w:rStyle w:val="Hyperlink"/>
          <w:spacing w:val="2"/>
          <w:lang w:val="fr-FR"/>
        </w:rPr>
        <w:t>résolution 40 (Cg-19)</w:t>
      </w:r>
      <w:r w:rsidR="00BE51A6" w:rsidRPr="005D2B52">
        <w:rPr>
          <w:rStyle w:val="Hyperlink"/>
          <w:spacing w:val="2"/>
          <w:lang w:val="fr-FR"/>
        </w:rPr>
        <w:fldChar w:fldCharType="end"/>
      </w:r>
      <w:r w:rsidRPr="005D2B52">
        <w:rPr>
          <w:spacing w:val="2"/>
          <w:lang w:val="fr-FR"/>
        </w:rPr>
        <w:t xml:space="preserve"> </w:t>
      </w:r>
      <w:r w:rsidR="00B16794" w:rsidRPr="005D2B52">
        <w:rPr>
          <w:spacing w:val="2"/>
          <w:lang w:val="fr-FR"/>
        </w:rPr>
        <w:t>–</w:t>
      </w:r>
      <w:r w:rsidRPr="005D2B52">
        <w:rPr>
          <w:spacing w:val="2"/>
          <w:lang w:val="fr-FR"/>
        </w:rPr>
        <w:t xml:space="preserve"> Mesure</w:t>
      </w:r>
      <w:r w:rsidR="00D342C9" w:rsidRPr="005D2B52">
        <w:rPr>
          <w:spacing w:val="2"/>
          <w:lang w:val="fr-FR"/>
        </w:rPr>
        <w:t>s</w:t>
      </w:r>
      <w:r w:rsidRPr="005D2B52">
        <w:rPr>
          <w:spacing w:val="2"/>
          <w:lang w:val="fr-FR"/>
        </w:rPr>
        <w:t xml:space="preserve"> visant à favoriser une gouvernance inclusive, transparente et </w:t>
      </w:r>
      <w:r w:rsidR="00D342C9" w:rsidRPr="005D2B52">
        <w:rPr>
          <w:spacing w:val="2"/>
          <w:lang w:val="fr-FR"/>
        </w:rPr>
        <w:t>écologiquement viable</w:t>
      </w:r>
      <w:r w:rsidRPr="005D2B52">
        <w:rPr>
          <w:spacing w:val="2"/>
          <w:lang w:val="fr-FR"/>
        </w:rPr>
        <w:t>.</w:t>
      </w:r>
    </w:p>
    <w:p w14:paraId="3CC4D5B7" w14:textId="437257EE" w:rsidR="00E04933" w:rsidRPr="001F785C" w:rsidRDefault="00783869" w:rsidP="000F3D98">
      <w:pPr>
        <w:pStyle w:val="Heading3"/>
        <w:spacing w:after="240"/>
        <w:rPr>
          <w:lang w:val="fr-FR"/>
        </w:rPr>
      </w:pPr>
      <w:ins w:id="187" w:author="Fleur Gellé" w:date="2024-01-29T15:40:00Z">
        <w:r>
          <w:rPr>
            <w:lang w:val="fr-FR"/>
          </w:rPr>
          <w:t>6</w:t>
        </w:r>
      </w:ins>
      <w:del w:id="188" w:author="Fleur Gellé" w:date="2024-01-29T15:40:00Z">
        <w:r w:rsidR="00E04933" w:rsidRPr="005D2B52" w:rsidDel="00783869">
          <w:rPr>
            <w:lang w:val="fr-FR"/>
          </w:rPr>
          <w:delText>8</w:delText>
        </w:r>
      </w:del>
      <w:r w:rsidR="00E04933" w:rsidRPr="005D2B52">
        <w:rPr>
          <w:lang w:val="fr-FR"/>
        </w:rPr>
        <w:t>.</w:t>
      </w:r>
      <w:r w:rsidR="00E04933" w:rsidRPr="005D2B52">
        <w:rPr>
          <w:lang w:val="fr-FR"/>
        </w:rPr>
        <w:tab/>
        <w:t xml:space="preserve">Questions </w:t>
      </w:r>
      <w:r w:rsidR="00E04933" w:rsidRPr="001F785C">
        <w:rPr>
          <w:lang w:val="fr-FR"/>
        </w:rPr>
        <w:t>de procédure</w:t>
      </w:r>
    </w:p>
    <w:p w14:paraId="6647ABF7" w14:textId="2FF9E1EE" w:rsidR="00E04933" w:rsidRPr="005D2B52" w:rsidRDefault="00E04933" w:rsidP="00E04933">
      <w:pPr>
        <w:spacing w:after="160"/>
        <w:jc w:val="left"/>
        <w:rPr>
          <w:lang w:val="fr-FR"/>
        </w:rPr>
      </w:pPr>
      <w:r w:rsidRPr="001F785C">
        <w:rPr>
          <w:lang w:val="fr-FR"/>
        </w:rPr>
        <w:t xml:space="preserve">Les participants sont informés des amendements au </w:t>
      </w:r>
      <w:r w:rsidR="00BE51A6" w:rsidRPr="001F785C">
        <w:fldChar w:fldCharType="begin"/>
      </w:r>
      <w:r w:rsidR="00BE51A6" w:rsidRPr="001F785C">
        <w:rPr>
          <w:lang w:val="fr-FR"/>
          <w:rPrChange w:id="189" w:author="Fleur Gellé" w:date="2024-01-29T15:43:00Z">
            <w:rPr/>
          </w:rPrChange>
        </w:rPr>
        <w:instrText>HYPERLINK "https://library.wmo.int/records/item/56841-rules-of-procedure-for-technical-commissions?language_id=13&amp;back=&amp;offset="</w:instrText>
      </w:r>
      <w:r w:rsidR="00BE51A6" w:rsidRPr="001F785C">
        <w:rPr>
          <w:rPrChange w:id="190" w:author="Fleur Gellé" w:date="2024-01-29T15:43:00Z">
            <w:rPr>
              <w:rStyle w:val="Hyperlink"/>
              <w:i/>
              <w:iCs/>
              <w:lang w:val="fr-FR"/>
            </w:rPr>
          </w:rPrChange>
        </w:rPr>
        <w:fldChar w:fldCharType="separate"/>
      </w:r>
      <w:r w:rsidRPr="001F785C">
        <w:rPr>
          <w:rStyle w:val="Hyperlink"/>
          <w:i/>
          <w:iCs/>
          <w:lang w:val="fr-FR"/>
        </w:rPr>
        <w:t>Règlement intérieur des commissions techniques</w:t>
      </w:r>
      <w:r w:rsidR="00BE51A6" w:rsidRPr="001F785C">
        <w:rPr>
          <w:rStyle w:val="Hyperlink"/>
          <w:i/>
          <w:iCs/>
          <w:lang w:val="fr-FR"/>
        </w:rPr>
        <w:fldChar w:fldCharType="end"/>
      </w:r>
      <w:r w:rsidRPr="001F785C">
        <w:rPr>
          <w:lang w:val="fr-FR"/>
        </w:rPr>
        <w:t xml:space="preserve"> (OMM-N° 1240) adoptés via la </w:t>
      </w:r>
      <w:r w:rsidR="00BE51A6" w:rsidRPr="001F785C">
        <w:fldChar w:fldCharType="begin"/>
      </w:r>
      <w:r w:rsidR="00BE51A6" w:rsidRPr="001F785C">
        <w:rPr>
          <w:lang w:val="fr-FR"/>
          <w:rPrChange w:id="191" w:author="Fleur Gellé" w:date="2024-01-29T15:43:00Z">
            <w:rPr/>
          </w:rPrChange>
        </w:rPr>
        <w:instrText>HYPERLINK "https://library.wmo.int/idviewer/68493/1229"</w:instrText>
      </w:r>
      <w:r w:rsidR="00BE51A6" w:rsidRPr="001F785C">
        <w:rPr>
          <w:rPrChange w:id="192" w:author="Fleur Gellé" w:date="2024-01-29T15:43:00Z">
            <w:rPr>
              <w:rStyle w:val="Hyperlink"/>
              <w:lang w:val="fr-FR"/>
            </w:rPr>
          </w:rPrChange>
        </w:rPr>
        <w:fldChar w:fldCharType="separate"/>
      </w:r>
      <w:r w:rsidRPr="001F785C">
        <w:rPr>
          <w:rStyle w:val="Hyperlink"/>
          <w:lang w:val="fr-FR"/>
        </w:rPr>
        <w:t>résolution 42 (EC-76)</w:t>
      </w:r>
      <w:r w:rsidR="00BE51A6" w:rsidRPr="001F785C">
        <w:rPr>
          <w:rStyle w:val="Hyperlink"/>
          <w:lang w:val="fr-FR"/>
        </w:rPr>
        <w:fldChar w:fldCharType="end"/>
      </w:r>
      <w:r w:rsidRPr="001F785C">
        <w:rPr>
          <w:lang w:val="fr-FR"/>
        </w:rPr>
        <w:t xml:space="preserve"> –</w:t>
      </w:r>
      <w:r w:rsidR="00B16794" w:rsidRPr="001F785C">
        <w:rPr>
          <w:lang w:val="fr-FR"/>
        </w:rPr>
        <w:t xml:space="preserve"> </w:t>
      </w:r>
      <w:r w:rsidR="00D342C9" w:rsidRPr="001F785C">
        <w:rPr>
          <w:lang w:val="fr-FR"/>
        </w:rPr>
        <w:t xml:space="preserve">Modifications à apporter </w:t>
      </w:r>
      <w:r w:rsidRPr="001F785C">
        <w:rPr>
          <w:lang w:val="fr-FR"/>
        </w:rPr>
        <w:t>au</w:t>
      </w:r>
      <w:r w:rsidRPr="001F785C">
        <w:rPr>
          <w:i/>
          <w:iCs/>
          <w:lang w:val="fr-FR"/>
        </w:rPr>
        <w:t xml:space="preserve"> Règlement intérieur des commissions techniques</w:t>
      </w:r>
      <w:r w:rsidR="00D342C9" w:rsidRPr="001F785C">
        <w:rPr>
          <w:i/>
          <w:iCs/>
          <w:lang w:val="fr-FR"/>
        </w:rPr>
        <w:t xml:space="preserve"> </w:t>
      </w:r>
      <w:r w:rsidR="00D342C9" w:rsidRPr="001F785C">
        <w:rPr>
          <w:lang w:val="fr-FR"/>
        </w:rPr>
        <w:t>(OMM-N° 1240)</w:t>
      </w:r>
      <w:r w:rsidRPr="001F785C">
        <w:rPr>
          <w:lang w:val="fr-FR"/>
        </w:rPr>
        <w:t xml:space="preserve">, et </w:t>
      </w:r>
      <w:r w:rsidR="00390497" w:rsidRPr="001F785C">
        <w:rPr>
          <w:lang w:val="fr-FR"/>
        </w:rPr>
        <w:t>envisagent</w:t>
      </w:r>
      <w:r w:rsidRPr="001F785C">
        <w:rPr>
          <w:lang w:val="fr-FR"/>
        </w:rPr>
        <w:t xml:space="preserve"> </w:t>
      </w:r>
      <w:ins w:id="193" w:author="Fleur Gellé" w:date="2024-01-29T15:43:00Z">
        <w:r w:rsidR="00061243" w:rsidRPr="001F785C">
          <w:rPr>
            <w:lang w:val="fr-FR"/>
          </w:rPr>
          <w:t xml:space="preserve">l'inclusion </w:t>
        </w:r>
      </w:ins>
      <w:r w:rsidR="00390497" w:rsidRPr="001F785C">
        <w:rPr>
          <w:lang w:val="fr-FR"/>
        </w:rPr>
        <w:t>d</w:t>
      </w:r>
      <w:r w:rsidRPr="001F785C">
        <w:rPr>
          <w:lang w:val="fr-FR"/>
        </w:rPr>
        <w:t>e</w:t>
      </w:r>
      <w:del w:id="194" w:author="Fleur Gellé" w:date="2024-01-29T15:43:00Z">
        <w:r w:rsidRPr="001F785C" w:rsidDel="00061243">
          <w:rPr>
            <w:lang w:val="fr-FR"/>
          </w:rPr>
          <w:delText>s</w:delText>
        </w:r>
      </w:del>
      <w:r w:rsidRPr="001F785C">
        <w:rPr>
          <w:lang w:val="fr-FR"/>
        </w:rPr>
        <w:t xml:space="preserve"> </w:t>
      </w:r>
      <w:ins w:id="195" w:author="Fleur Gellé" w:date="2024-01-29T15:42:00Z">
        <w:r w:rsidR="00F3271F" w:rsidRPr="001F785C">
          <w:rPr>
            <w:lang w:val="fr-FR"/>
          </w:rPr>
          <w:t>principes généraux supplémentaires</w:t>
        </w:r>
        <w:r w:rsidR="00F3271F">
          <w:rPr>
            <w:lang w:val="fr-FR"/>
          </w:rPr>
          <w:t xml:space="preserve"> </w:t>
        </w:r>
      </w:ins>
      <w:ins w:id="196" w:author="Fleur Gellé" w:date="2024-01-29T15:43:00Z">
        <w:r w:rsidR="001F785C">
          <w:rPr>
            <w:lang w:val="fr-FR"/>
          </w:rPr>
          <w:t>en faveur d'</w:t>
        </w:r>
      </w:ins>
      <w:del w:id="197" w:author="Fleur Gellé" w:date="2024-01-29T15:41:00Z">
        <w:r w:rsidRPr="005D2B52" w:rsidDel="003345D5">
          <w:rPr>
            <w:lang w:val="fr-FR"/>
          </w:rPr>
          <w:delText>recommandations concernant d</w:delText>
        </w:r>
        <w:r w:rsidR="00DC6F49" w:rsidRPr="005D2B52" w:rsidDel="003345D5">
          <w:rPr>
            <w:lang w:val="fr-FR"/>
          </w:rPr>
          <w:delText>’</w:delText>
        </w:r>
        <w:r w:rsidRPr="005D2B52" w:rsidDel="003345D5">
          <w:rPr>
            <w:lang w:val="fr-FR"/>
          </w:rPr>
          <w:delText xml:space="preserve">éventuels amendements supplémentaires. En outre, la Commission examine les recommandations visant à continuer de modifier les attributions générales des groupes de gestion des deux commissions </w:delText>
        </w:r>
      </w:del>
      <w:del w:id="198" w:author="Fleur Gellé" w:date="2024-01-29T15:42:00Z">
        <w:r w:rsidRPr="005D2B52" w:rsidDel="003273AE">
          <w:rPr>
            <w:lang w:val="fr-FR"/>
          </w:rPr>
          <w:delText xml:space="preserve">afin de parvenir à </w:delText>
        </w:r>
      </w:del>
      <w:r w:rsidRPr="005D2B52">
        <w:rPr>
          <w:lang w:val="fr-FR"/>
        </w:rPr>
        <w:t>une représentation plus équilibrée s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agissant des experts participant aux activités des organes subsidiaires des commissions techniques ou en assurant la direction</w:t>
      </w:r>
      <w:ins w:id="199" w:author="Fleur Gellé" w:date="2024-01-29T15:44:00Z">
        <w:r w:rsidR="00BD134F">
          <w:rPr>
            <w:lang w:val="fr-FR"/>
          </w:rPr>
          <w:t xml:space="preserve">, de façon </w:t>
        </w:r>
        <w:r w:rsidR="00576AC2">
          <w:rPr>
            <w:lang w:val="fr-FR"/>
          </w:rPr>
          <w:t xml:space="preserve">à assurer la participation de toutes les </w:t>
        </w:r>
      </w:ins>
      <w:ins w:id="200" w:author="Fleur Gellé" w:date="2024-01-29T15:45:00Z">
        <w:r w:rsidR="001903DD">
          <w:rPr>
            <w:lang w:val="fr-FR"/>
          </w:rPr>
          <w:t>R</w:t>
        </w:r>
      </w:ins>
      <w:ins w:id="201" w:author="Fleur Gellé" w:date="2024-01-29T15:44:00Z">
        <w:r w:rsidR="00576AC2">
          <w:rPr>
            <w:lang w:val="fr-FR"/>
          </w:rPr>
          <w:t>égion</w:t>
        </w:r>
      </w:ins>
      <w:ins w:id="202" w:author="Fleur Gellé" w:date="2024-01-29T15:45:00Z">
        <w:r w:rsidR="001903DD">
          <w:rPr>
            <w:lang w:val="fr-FR"/>
          </w:rPr>
          <w:t>s</w:t>
        </w:r>
      </w:ins>
      <w:ins w:id="203" w:author="Fleur Gellé" w:date="2024-01-29T15:44:00Z">
        <w:r w:rsidR="00576AC2">
          <w:rPr>
            <w:lang w:val="fr-FR"/>
          </w:rPr>
          <w:t xml:space="preserve"> aux activités de </w:t>
        </w:r>
      </w:ins>
      <w:ins w:id="204" w:author="Fleur Gellé" w:date="2024-01-29T15:45:00Z">
        <w:r w:rsidR="00576AC2">
          <w:rPr>
            <w:lang w:val="fr-FR"/>
          </w:rPr>
          <w:t>ses organes subsidiaires</w:t>
        </w:r>
      </w:ins>
      <w:ins w:id="205" w:author="Fleur Gellé" w:date="2024-01-29T15:50:00Z">
        <w:r w:rsidR="00F27454">
          <w:rPr>
            <w:lang w:val="fr-FR"/>
          </w:rPr>
          <w:t xml:space="preserve">, en prenant en </w:t>
        </w:r>
        <w:r w:rsidR="00F27454" w:rsidRPr="005D2B52">
          <w:rPr>
            <w:lang w:val="fr-FR"/>
          </w:rPr>
          <w:t>considération les préoccupations communes exprimées par les présidents des conseils régionaux</w:t>
        </w:r>
      </w:ins>
      <w:r w:rsidRPr="005D2B52">
        <w:rPr>
          <w:lang w:val="fr-FR"/>
        </w:rPr>
        <w:t>.</w:t>
      </w:r>
    </w:p>
    <w:p w14:paraId="669CFE71" w14:textId="2B33153A" w:rsidR="00E04933" w:rsidRPr="005D2B52" w:rsidRDefault="001903DD" w:rsidP="000F3D98">
      <w:pPr>
        <w:pStyle w:val="Heading3"/>
        <w:spacing w:after="240"/>
        <w:rPr>
          <w:lang w:val="fr-FR"/>
        </w:rPr>
      </w:pPr>
      <w:ins w:id="206" w:author="Fleur Gellé" w:date="2024-01-29T15:45:00Z">
        <w:r>
          <w:rPr>
            <w:lang w:val="fr-FR"/>
          </w:rPr>
          <w:t>7</w:t>
        </w:r>
      </w:ins>
      <w:del w:id="207" w:author="Fleur Gellé" w:date="2024-01-29T15:45:00Z">
        <w:r w:rsidR="00E04933" w:rsidRPr="005D2B52" w:rsidDel="001903DD">
          <w:rPr>
            <w:lang w:val="fr-FR"/>
          </w:rPr>
          <w:delText>9</w:delText>
        </w:r>
      </w:del>
      <w:r w:rsidR="00E04933" w:rsidRPr="005D2B52">
        <w:rPr>
          <w:lang w:val="fr-FR"/>
        </w:rPr>
        <w:t>.</w:t>
      </w:r>
      <w:r w:rsidR="00E04933" w:rsidRPr="005D2B52">
        <w:rPr>
          <w:lang w:val="fr-FR"/>
        </w:rPr>
        <w:tab/>
        <w:t>Questions relatives à la coordination et à la collaboration</w:t>
      </w:r>
    </w:p>
    <w:p w14:paraId="7818F084" w14:textId="540FE4C5" w:rsidR="00C41CC5" w:rsidRDefault="00C41CC5" w:rsidP="00E04933">
      <w:pPr>
        <w:pStyle w:val="WMOBodyText"/>
        <w:rPr>
          <w:ins w:id="208" w:author="Fleur Gellé" w:date="2024-01-29T15:46:00Z"/>
          <w:lang w:val="fr-FR"/>
        </w:rPr>
      </w:pPr>
      <w:ins w:id="209" w:author="Fleur Gellé" w:date="2024-01-29T15:46:00Z">
        <w:r w:rsidRPr="005D2B52">
          <w:rPr>
            <w:lang w:val="fr-FR"/>
          </w:rPr>
          <w:t>La Commission examine son niveau de coordination et de collaboration avec d’autres organes de l’OMM, y compris</w:t>
        </w:r>
        <w:r>
          <w:rPr>
            <w:lang w:val="fr-FR"/>
          </w:rPr>
          <w:t xml:space="preserve"> les suggestions </w:t>
        </w:r>
        <w:r w:rsidR="00DE2405">
          <w:rPr>
            <w:lang w:val="fr-FR"/>
          </w:rPr>
          <w:t>à soumettre</w:t>
        </w:r>
        <w:r>
          <w:rPr>
            <w:lang w:val="fr-FR"/>
          </w:rPr>
          <w:t xml:space="preserve"> </w:t>
        </w:r>
        <w:r w:rsidR="00DE2405">
          <w:rPr>
            <w:lang w:val="fr-FR"/>
          </w:rPr>
          <w:t xml:space="preserve">à </w:t>
        </w:r>
        <w:r>
          <w:rPr>
            <w:lang w:val="fr-FR"/>
          </w:rPr>
          <w:t xml:space="preserve">l'INFCOM </w:t>
        </w:r>
        <w:r w:rsidR="00DE2405">
          <w:rPr>
            <w:lang w:val="fr-FR"/>
          </w:rPr>
          <w:t xml:space="preserve">au sujet </w:t>
        </w:r>
        <w:r>
          <w:rPr>
            <w:lang w:val="fr-FR"/>
          </w:rPr>
          <w:t>d</w:t>
        </w:r>
        <w:r w:rsidR="00DE2405">
          <w:rPr>
            <w:lang w:val="fr-FR"/>
          </w:rPr>
          <w:t xml:space="preserve">es </w:t>
        </w:r>
        <w:r>
          <w:rPr>
            <w:lang w:val="fr-FR"/>
          </w:rPr>
          <w:t xml:space="preserve">amendements du Manuel du </w:t>
        </w:r>
      </w:ins>
      <w:ins w:id="210" w:author="Fleur Gellé" w:date="2024-01-29T15:49:00Z">
        <w:r w:rsidR="004E6ED5" w:rsidRPr="004E6ED5">
          <w:rPr>
            <w:lang w:val="fr-FR"/>
          </w:rPr>
          <w:t xml:space="preserve">Système intégré de traitement et de prévision de l'OMM </w:t>
        </w:r>
      </w:ins>
      <w:ins w:id="211" w:author="Fleur Gellé" w:date="2024-01-29T15:47:00Z">
        <w:r w:rsidR="005A3832">
          <w:rPr>
            <w:lang w:val="fr-FR"/>
          </w:rPr>
          <w:t xml:space="preserve">ainsi que </w:t>
        </w:r>
      </w:ins>
      <w:ins w:id="212" w:author="Fleur Gellé" w:date="2024-01-29T15:48:00Z">
        <w:r w:rsidR="00D83D15">
          <w:rPr>
            <w:lang w:val="fr-FR"/>
          </w:rPr>
          <w:t xml:space="preserve">la voie à suivre avec le Conseil de la recherche pour donner suite aux recommandations du </w:t>
        </w:r>
        <w:r w:rsidR="00345A52" w:rsidRPr="00345A52">
          <w:rPr>
            <w:lang w:val="fr-FR"/>
          </w:rPr>
          <w:t>Groupe consultatif scientifique</w:t>
        </w:r>
        <w:r w:rsidR="00345A52">
          <w:rPr>
            <w:lang w:val="fr-FR"/>
          </w:rPr>
          <w:t xml:space="preserve"> </w:t>
        </w:r>
      </w:ins>
      <w:ins w:id="213" w:author="Fleur Gellé" w:date="2024-01-29T15:49:00Z">
        <w:r w:rsidR="001A6422">
          <w:rPr>
            <w:lang w:val="fr-FR"/>
          </w:rPr>
          <w:t>retenues</w:t>
        </w:r>
      </w:ins>
      <w:ins w:id="214" w:author="Fleur Gellé" w:date="2024-01-29T15:48:00Z">
        <w:r w:rsidR="00345A52">
          <w:rPr>
            <w:lang w:val="fr-FR"/>
          </w:rPr>
          <w:t xml:space="preserve"> par le Dix-neuvième Congrès.</w:t>
        </w:r>
      </w:ins>
    </w:p>
    <w:p w14:paraId="2FDA1B7B" w14:textId="0A040168" w:rsidR="00E04933" w:rsidRPr="005D2B52" w:rsidDel="005A3832" w:rsidRDefault="00E04933" w:rsidP="00E04933">
      <w:pPr>
        <w:pStyle w:val="WMOBodyText"/>
        <w:rPr>
          <w:del w:id="215" w:author="Fleur Gellé" w:date="2024-01-29T15:47:00Z"/>
          <w:lang w:val="fr-FR"/>
        </w:rPr>
      </w:pPr>
      <w:del w:id="216" w:author="Fleur Gellé" w:date="2024-01-29T15:47:00Z">
        <w:r w:rsidRPr="005A3832" w:rsidDel="005A3832">
          <w:rPr>
            <w:lang w:val="fr-FR"/>
          </w:rPr>
          <w:lastRenderedPageBreak/>
          <w:delText>La Commission examine son niveau de coordination et de collaboration avec d</w:delText>
        </w:r>
        <w:r w:rsidR="00DC6F49" w:rsidRPr="005A3832" w:rsidDel="005A3832">
          <w:rPr>
            <w:lang w:val="fr-FR"/>
          </w:rPr>
          <w:delText>’</w:delText>
        </w:r>
        <w:r w:rsidRPr="005A3832" w:rsidDel="005A3832">
          <w:rPr>
            <w:lang w:val="fr-FR"/>
          </w:rPr>
          <w:delText>autres organes de l</w:delText>
        </w:r>
        <w:r w:rsidR="00DC6F49" w:rsidRPr="005A3832" w:rsidDel="005A3832">
          <w:rPr>
            <w:lang w:val="fr-FR"/>
          </w:rPr>
          <w:delText>’</w:delText>
        </w:r>
        <w:r w:rsidRPr="005A3832" w:rsidDel="005A3832">
          <w:rPr>
            <w:lang w:val="fr-FR"/>
          </w:rPr>
          <w:delText>OMM, y compris avec le Comité de coordination technique, et convient d</w:delText>
        </w:r>
        <w:r w:rsidR="00DC6F49" w:rsidRPr="005A3832" w:rsidDel="005A3832">
          <w:rPr>
            <w:lang w:val="fr-FR"/>
          </w:rPr>
          <w:delText>’</w:delText>
        </w:r>
        <w:r w:rsidRPr="005A3832" w:rsidDel="005A3832">
          <w:rPr>
            <w:lang w:val="fr-FR"/>
          </w:rPr>
          <w:delText>éventuelles mesures correctives si nécessaire.</w:delText>
        </w:r>
      </w:del>
    </w:p>
    <w:p w14:paraId="5D5CFCC6" w14:textId="77777777" w:rsidR="00E04933" w:rsidRPr="005D2B52" w:rsidRDefault="00E04933" w:rsidP="00E04933">
      <w:pPr>
        <w:pStyle w:val="WMOBodyText"/>
        <w:rPr>
          <w:lang w:val="fr-FR"/>
        </w:rPr>
      </w:pPr>
      <w:r w:rsidRPr="005D2B52">
        <w:rPr>
          <w:lang w:val="fr-FR"/>
        </w:rPr>
        <w:t>À cet égard, la Commission prend également en considération les avis d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autres organes de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Organisation, tels que le Groupe de coordination hydrologique et le Groupe d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experts pour le développement des capacités.</w:t>
      </w:r>
    </w:p>
    <w:p w14:paraId="535A0F85" w14:textId="58C7E84C" w:rsidR="00E04933" w:rsidRPr="005D2B52" w:rsidDel="00F27454" w:rsidRDefault="00E04933" w:rsidP="00E04933">
      <w:pPr>
        <w:pStyle w:val="WMOBodyText"/>
        <w:rPr>
          <w:del w:id="217" w:author="Fleur Gellé" w:date="2024-01-29T15:50:00Z"/>
          <w:lang w:val="fr-FR"/>
        </w:rPr>
      </w:pPr>
      <w:del w:id="218" w:author="Fleur Gellé" w:date="2024-01-29T15:50:00Z">
        <w:r w:rsidRPr="005D2B52" w:rsidDel="00F27454">
          <w:rPr>
            <w:lang w:val="fr-FR"/>
          </w:rPr>
          <w:delText>La Commission passe également en revue les dispositions qu</w:delText>
        </w:r>
        <w:r w:rsidR="00DC6F49" w:rsidRPr="005D2B52" w:rsidDel="00F27454">
          <w:rPr>
            <w:lang w:val="fr-FR"/>
          </w:rPr>
          <w:delText>’</w:delText>
        </w:r>
        <w:r w:rsidRPr="005D2B52" w:rsidDel="00F27454">
          <w:rPr>
            <w:lang w:val="fr-FR"/>
          </w:rPr>
          <w:delText xml:space="preserve">elle a prises pour garantir </w:delText>
        </w:r>
        <w:r w:rsidR="00390497" w:rsidRPr="005D2B52" w:rsidDel="00F27454">
          <w:rPr>
            <w:lang w:val="fr-FR"/>
          </w:rPr>
          <w:delText xml:space="preserve">la </w:delText>
        </w:r>
        <w:r w:rsidRPr="005D2B52" w:rsidDel="00F27454">
          <w:rPr>
            <w:lang w:val="fr-FR"/>
          </w:rPr>
          <w:delText xml:space="preserve">participation </w:delText>
        </w:r>
        <w:r w:rsidR="00390497" w:rsidRPr="005D2B52" w:rsidDel="00F27454">
          <w:rPr>
            <w:lang w:val="fr-FR"/>
          </w:rPr>
          <w:delText xml:space="preserve">de toutes les Régions </w:delText>
        </w:r>
        <w:r w:rsidRPr="005D2B52" w:rsidDel="00F27454">
          <w:rPr>
            <w:lang w:val="fr-FR"/>
          </w:rPr>
          <w:delText>à ses organes subsidiaires</w:delText>
        </w:r>
        <w:r w:rsidR="00390497" w:rsidRPr="005D2B52" w:rsidDel="00F27454">
          <w:rPr>
            <w:lang w:val="fr-FR"/>
          </w:rPr>
          <w:delText>,</w:delText>
        </w:r>
        <w:r w:rsidRPr="005D2B52" w:rsidDel="00F27454">
          <w:rPr>
            <w:lang w:val="fr-FR"/>
          </w:rPr>
          <w:delText xml:space="preserve"> prend en considération les préoccupations communes exprimées par les présidents des conseils régionaux et convient de toute action qui s</w:delText>
        </w:r>
        <w:r w:rsidR="00DC6F49" w:rsidRPr="005D2B52" w:rsidDel="00F27454">
          <w:rPr>
            <w:lang w:val="fr-FR"/>
          </w:rPr>
          <w:delText>’</w:delText>
        </w:r>
        <w:r w:rsidRPr="005D2B52" w:rsidDel="00F27454">
          <w:rPr>
            <w:lang w:val="fr-FR"/>
          </w:rPr>
          <w:delText>avère nécessaire.</w:delText>
        </w:r>
      </w:del>
    </w:p>
    <w:p w14:paraId="4112481E" w14:textId="4A5911F5" w:rsidR="00E04933" w:rsidRPr="005D2B52" w:rsidRDefault="00F27454" w:rsidP="000F3D98">
      <w:pPr>
        <w:pStyle w:val="Heading3"/>
        <w:spacing w:after="240"/>
        <w:rPr>
          <w:lang w:val="fr-FR"/>
        </w:rPr>
      </w:pPr>
      <w:ins w:id="219" w:author="Fleur Gellé" w:date="2024-01-29T15:50:00Z">
        <w:r>
          <w:rPr>
            <w:lang w:val="fr-FR"/>
          </w:rPr>
          <w:t>8</w:t>
        </w:r>
      </w:ins>
      <w:del w:id="220" w:author="Fleur Gellé" w:date="2024-01-29T15:50:00Z">
        <w:r w:rsidR="00E04933" w:rsidRPr="005D2B52" w:rsidDel="00F27454">
          <w:rPr>
            <w:lang w:val="fr-FR"/>
          </w:rPr>
          <w:delText>10</w:delText>
        </w:r>
      </w:del>
      <w:r w:rsidR="00E04933" w:rsidRPr="005D2B52">
        <w:rPr>
          <w:lang w:val="fr-FR"/>
        </w:rPr>
        <w:t>.</w:t>
      </w:r>
      <w:r w:rsidR="00E04933" w:rsidRPr="005D2B52">
        <w:rPr>
          <w:lang w:val="fr-FR"/>
        </w:rPr>
        <w:tab/>
        <w:t xml:space="preserve">Égalité </w:t>
      </w:r>
      <w:ins w:id="221" w:author="Fleur Gellé" w:date="2024-01-29T15:51:00Z">
        <w:r w:rsidR="00BF67BA">
          <w:rPr>
            <w:lang w:val="fr-FR"/>
          </w:rPr>
          <w:t>hommes-femmes</w:t>
        </w:r>
      </w:ins>
      <w:del w:id="222" w:author="Fleur Gellé" w:date="2024-01-29T15:51:00Z">
        <w:r w:rsidR="00E04933" w:rsidRPr="005D2B52" w:rsidDel="00BF67BA">
          <w:rPr>
            <w:lang w:val="fr-FR"/>
          </w:rPr>
          <w:delText>des genres</w:delText>
        </w:r>
      </w:del>
    </w:p>
    <w:p w14:paraId="756588D4" w14:textId="1FFC5A34" w:rsidR="00E04933" w:rsidRPr="005D2B52" w:rsidRDefault="00E04933" w:rsidP="00E04933">
      <w:pPr>
        <w:pStyle w:val="WMOBodyText"/>
        <w:rPr>
          <w:lang w:val="fr-FR"/>
        </w:rPr>
      </w:pPr>
      <w:r w:rsidRPr="005D2B52">
        <w:rPr>
          <w:lang w:val="fr-FR"/>
        </w:rPr>
        <w:t>La Commission examine le rapport d</w:t>
      </w:r>
      <w:r w:rsidR="00455172" w:rsidRPr="005D2B52">
        <w:rPr>
          <w:lang w:val="fr-FR"/>
        </w:rPr>
        <w:t>e la</w:t>
      </w:r>
      <w:r w:rsidRPr="005D2B52">
        <w:rPr>
          <w:lang w:val="fr-FR"/>
        </w:rPr>
        <w:t xml:space="preserve"> correspondant</w:t>
      </w:r>
      <w:r w:rsidR="00455172" w:rsidRPr="005D2B52">
        <w:rPr>
          <w:lang w:val="fr-FR"/>
        </w:rPr>
        <w:t>e</w:t>
      </w:r>
      <w:r w:rsidRPr="005D2B52">
        <w:rPr>
          <w:lang w:val="fr-FR"/>
        </w:rPr>
        <w:t xml:space="preserve"> de la SERCOM pour les questions relatives à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 xml:space="preserve">égalité entre les femmes et les hommes, </w:t>
      </w:r>
      <w:ins w:id="223" w:author="Fleur Gellé" w:date="2024-01-29T15:51:00Z">
        <w:r w:rsidR="00BF67BA">
          <w:rPr>
            <w:lang w:val="fr-FR"/>
          </w:rPr>
          <w:t xml:space="preserve">qui inclut </w:t>
        </w:r>
      </w:ins>
      <w:del w:id="224" w:author="Fleur Gellé" w:date="2024-01-29T15:51:00Z">
        <w:r w:rsidRPr="005D2B52" w:rsidDel="00BF67BA">
          <w:rPr>
            <w:lang w:val="fr-FR"/>
          </w:rPr>
          <w:delText xml:space="preserve">étudie </w:delText>
        </w:r>
      </w:del>
      <w:r w:rsidRPr="005D2B52">
        <w:rPr>
          <w:lang w:val="fr-FR"/>
        </w:rPr>
        <w:t>le plan d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action de la SERCOM sur l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 xml:space="preserve">égalité </w:t>
      </w:r>
      <w:ins w:id="225" w:author="Fleur Gellé" w:date="2024-01-29T15:51:00Z">
        <w:r w:rsidR="00BF44F7">
          <w:rPr>
            <w:lang w:val="fr-FR"/>
          </w:rPr>
          <w:t>hommes-femmes</w:t>
        </w:r>
      </w:ins>
      <w:del w:id="226" w:author="Fleur Gellé" w:date="2024-01-29T15:51:00Z">
        <w:r w:rsidRPr="005D2B52" w:rsidDel="00BF44F7">
          <w:rPr>
            <w:lang w:val="fr-FR"/>
          </w:rPr>
          <w:delText>des genres</w:delText>
        </w:r>
      </w:del>
      <w:r w:rsidRPr="005D2B52">
        <w:rPr>
          <w:lang w:val="fr-FR"/>
        </w:rPr>
        <w:t xml:space="preserve"> pour la dix-neuvième période financière et examine les principaux résultats de la Journée des questions de genre.</w:t>
      </w:r>
    </w:p>
    <w:p w14:paraId="533F165D" w14:textId="0AC447B1" w:rsidR="00E04933" w:rsidRPr="005D2B52" w:rsidRDefault="00BF67BA" w:rsidP="000F3D98">
      <w:pPr>
        <w:pStyle w:val="Heading3"/>
        <w:spacing w:after="240"/>
        <w:rPr>
          <w:lang w:val="fr-FR"/>
        </w:rPr>
      </w:pPr>
      <w:ins w:id="227" w:author="Fleur Gellé" w:date="2024-01-29T15:51:00Z">
        <w:r>
          <w:rPr>
            <w:lang w:val="fr-FR"/>
          </w:rPr>
          <w:t>9</w:t>
        </w:r>
      </w:ins>
      <w:del w:id="228" w:author="Fleur Gellé" w:date="2024-01-29T15:51:00Z">
        <w:r w:rsidR="00E04933" w:rsidRPr="005D2B52" w:rsidDel="00BF67BA">
          <w:rPr>
            <w:lang w:val="fr-FR"/>
          </w:rPr>
          <w:delText>11</w:delText>
        </w:r>
      </w:del>
      <w:r w:rsidR="00E04933" w:rsidRPr="005D2B52">
        <w:rPr>
          <w:lang w:val="fr-FR"/>
        </w:rPr>
        <w:t>.</w:t>
      </w:r>
      <w:r w:rsidR="00E04933" w:rsidRPr="005D2B52">
        <w:rPr>
          <w:lang w:val="fr-FR"/>
        </w:rPr>
        <w:tab/>
        <w:t>Examen des résolutions, décisions et recommandations antérieures</w:t>
      </w:r>
    </w:p>
    <w:p w14:paraId="3649D69C" w14:textId="47305F5B" w:rsidR="00E04933" w:rsidRPr="005D2B52" w:rsidRDefault="00BF67BA" w:rsidP="000F3D98">
      <w:pPr>
        <w:pStyle w:val="Heading4"/>
        <w:spacing w:before="240"/>
        <w:rPr>
          <w:b w:val="0"/>
          <w:bCs/>
          <w:i w:val="0"/>
          <w:iCs/>
          <w:lang w:val="fr-FR"/>
        </w:rPr>
      </w:pPr>
      <w:ins w:id="229" w:author="Fleur Gellé" w:date="2024-01-29T15:51:00Z">
        <w:r>
          <w:rPr>
            <w:b w:val="0"/>
            <w:bCs/>
            <w:i w:val="0"/>
            <w:iCs/>
            <w:lang w:val="fr-FR"/>
          </w:rPr>
          <w:t>9</w:t>
        </w:r>
      </w:ins>
      <w:del w:id="230" w:author="Fleur Gellé" w:date="2024-01-29T15:51:00Z">
        <w:r w:rsidR="00E04933" w:rsidRPr="005D2B52" w:rsidDel="00BF67BA">
          <w:rPr>
            <w:b w:val="0"/>
            <w:bCs/>
            <w:i w:val="0"/>
            <w:iCs/>
            <w:lang w:val="fr-FR"/>
          </w:rPr>
          <w:delText>11</w:delText>
        </w:r>
      </w:del>
      <w:r w:rsidR="00E04933" w:rsidRPr="005D2B52">
        <w:rPr>
          <w:b w:val="0"/>
          <w:bCs/>
          <w:i w:val="0"/>
          <w:iCs/>
          <w:lang w:val="fr-FR"/>
        </w:rPr>
        <w:t>.1</w:t>
      </w:r>
      <w:r w:rsidR="00E04933" w:rsidRPr="005D2B52">
        <w:rPr>
          <w:b w:val="0"/>
          <w:bCs/>
          <w:i w:val="0"/>
          <w:iCs/>
          <w:lang w:val="fr-FR"/>
        </w:rPr>
        <w:tab/>
        <w:t>Examen des résolutions</w:t>
      </w:r>
      <w:r w:rsidR="00635659" w:rsidRPr="005D2B52">
        <w:rPr>
          <w:b w:val="0"/>
          <w:bCs/>
          <w:i w:val="0"/>
          <w:iCs/>
          <w:lang w:val="fr-FR"/>
        </w:rPr>
        <w:t>, décisions</w:t>
      </w:r>
      <w:r w:rsidR="00E04933" w:rsidRPr="005D2B52">
        <w:rPr>
          <w:b w:val="0"/>
          <w:bCs/>
          <w:i w:val="0"/>
          <w:iCs/>
          <w:lang w:val="fr-FR"/>
        </w:rPr>
        <w:t xml:space="preserve"> et recommandations antérieures de la Commission et évaluation de la mise en œuvre des mesures correspondantes</w:t>
      </w:r>
    </w:p>
    <w:p w14:paraId="49BAFCEE" w14:textId="77777777" w:rsidR="00E04933" w:rsidRPr="005D2B52" w:rsidRDefault="00E04933" w:rsidP="00E04933">
      <w:pPr>
        <w:pStyle w:val="WMOBodyText"/>
        <w:rPr>
          <w:lang w:val="fr-FR"/>
        </w:rPr>
      </w:pPr>
      <w:r w:rsidRPr="005D2B52">
        <w:rPr>
          <w:lang w:val="fr-FR"/>
        </w:rPr>
        <w:t xml:space="preserve">Conformément à la </w:t>
      </w:r>
      <w:r w:rsidR="00BE51A6" w:rsidRPr="005D2B52">
        <w:fldChar w:fldCharType="begin"/>
      </w:r>
      <w:r w:rsidR="00BE51A6" w:rsidRPr="005D2B52">
        <w:rPr>
          <w:lang w:val="fr-FR"/>
          <w:rPrChange w:id="231" w:author="Fleur Gellé" w:date="2024-01-29T15:24:00Z">
            <w:rPr/>
          </w:rPrChange>
        </w:rPr>
        <w:instrText>HYPERLINK "https://library.wmo.int/idviewer/55278/20"</w:instrText>
      </w:r>
      <w:r w:rsidR="00BE51A6" w:rsidRPr="005D2B52">
        <w:rPr>
          <w:rPrChange w:id="232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règle 6.13.1</w:t>
      </w:r>
      <w:r w:rsidR="00D342C9" w:rsidRPr="005D2B52">
        <w:rPr>
          <w:rStyle w:val="Hyperlink"/>
          <w:lang w:val="fr-FR"/>
        </w:rPr>
        <w:t>, alinéa</w:t>
      </w:r>
      <w:r w:rsidRPr="005D2B52">
        <w:rPr>
          <w:rStyle w:val="Hyperlink"/>
          <w:lang w:val="fr-FR"/>
        </w:rPr>
        <w:t xml:space="preserve"> h)</w:t>
      </w:r>
      <w:r w:rsidR="00BE51A6" w:rsidRPr="005D2B52">
        <w:rPr>
          <w:rStyle w:val="Hyperlink"/>
          <w:lang w:val="fr-FR"/>
        </w:rPr>
        <w:fldChar w:fldCharType="end"/>
      </w:r>
      <w:r w:rsidR="00D342C9" w:rsidRPr="005D2B52">
        <w:rPr>
          <w:lang w:val="fr-FR"/>
        </w:rPr>
        <w:t>,</w:t>
      </w:r>
      <w:r w:rsidRPr="005D2B52">
        <w:rPr>
          <w:lang w:val="fr-FR"/>
        </w:rPr>
        <w:t xml:space="preserve"> du </w:t>
      </w:r>
      <w:r w:rsidRPr="005D2B52">
        <w:rPr>
          <w:i/>
          <w:iCs/>
          <w:lang w:val="fr-FR"/>
        </w:rPr>
        <w:t xml:space="preserve">Règlement intérieur des commissions techniques </w:t>
      </w:r>
      <w:r w:rsidRPr="005D2B52">
        <w:rPr>
          <w:lang w:val="fr-FR"/>
        </w:rPr>
        <w:t>(OMM-N° 1240), la Commission examine les résolutions</w:t>
      </w:r>
      <w:r w:rsidR="00D81A2F" w:rsidRPr="005D2B52">
        <w:rPr>
          <w:lang w:val="fr-FR"/>
        </w:rPr>
        <w:t>,</w:t>
      </w:r>
      <w:r w:rsidRPr="005D2B52">
        <w:rPr>
          <w:lang w:val="fr-FR"/>
        </w:rPr>
        <w:t xml:space="preserve"> les décisions </w:t>
      </w:r>
      <w:r w:rsidR="009842A4" w:rsidRPr="005D2B52">
        <w:rPr>
          <w:lang w:val="fr-FR"/>
        </w:rPr>
        <w:t xml:space="preserve">et les recommandations </w:t>
      </w:r>
      <w:r w:rsidRPr="005D2B52">
        <w:rPr>
          <w:lang w:val="fr-FR"/>
        </w:rPr>
        <w:t>adoptées lors de sa deuxième session et décide de celles à maintenir en vigueur.</w:t>
      </w:r>
    </w:p>
    <w:p w14:paraId="258623A2" w14:textId="28515B60" w:rsidR="00E04933" w:rsidRPr="005D2B52" w:rsidRDefault="00E04933" w:rsidP="000F3D98">
      <w:pPr>
        <w:pStyle w:val="Heading3"/>
        <w:spacing w:after="240"/>
        <w:rPr>
          <w:b w:val="0"/>
          <w:bCs w:val="0"/>
          <w:lang w:val="fr-FR"/>
        </w:rPr>
      </w:pPr>
      <w:r w:rsidRPr="005D2B52">
        <w:rPr>
          <w:lang w:val="fr-FR"/>
        </w:rPr>
        <w:t>1</w:t>
      </w:r>
      <w:ins w:id="233" w:author="Fleur Gellé" w:date="2024-01-29T15:52:00Z">
        <w:r w:rsidR="007F0F0C">
          <w:rPr>
            <w:lang w:val="fr-FR"/>
          </w:rPr>
          <w:t>0</w:t>
        </w:r>
      </w:ins>
      <w:del w:id="234" w:author="Fleur Gellé" w:date="2024-01-29T15:52:00Z">
        <w:r w:rsidRPr="005D2B52" w:rsidDel="007F0F0C">
          <w:rPr>
            <w:lang w:val="fr-FR"/>
          </w:rPr>
          <w:delText>2</w:delText>
        </w:r>
      </w:del>
      <w:r w:rsidRPr="005D2B52">
        <w:rPr>
          <w:lang w:val="fr-FR"/>
        </w:rPr>
        <w:t>.</w:t>
      </w:r>
      <w:r w:rsidRPr="005D2B52">
        <w:rPr>
          <w:lang w:val="fr-FR"/>
        </w:rPr>
        <w:tab/>
        <w:t>Élection des membres du Bureau</w:t>
      </w:r>
      <w:r w:rsidR="00635659" w:rsidRPr="005D2B52">
        <w:rPr>
          <w:lang w:val="fr-FR"/>
        </w:rPr>
        <w:t xml:space="preserve"> </w:t>
      </w:r>
    </w:p>
    <w:p w14:paraId="2611CA48" w14:textId="27390672" w:rsidR="00E04933" w:rsidRPr="005D2B52" w:rsidRDefault="00E04933" w:rsidP="00E04933">
      <w:pPr>
        <w:pStyle w:val="WMOBodyText"/>
        <w:rPr>
          <w:lang w:val="fr-FR"/>
        </w:rPr>
      </w:pPr>
      <w:r w:rsidRPr="005D2B52">
        <w:rPr>
          <w:lang w:val="fr-FR"/>
        </w:rPr>
        <w:t xml:space="preserve">La Commission élit un bureau, un président et trois vice-présidents, en tenant dûment compte, conformément à la </w:t>
      </w:r>
      <w:r w:rsidR="00BE51A6" w:rsidRPr="005D2B52">
        <w:fldChar w:fldCharType="begin"/>
      </w:r>
      <w:r w:rsidR="00BE51A6" w:rsidRPr="005D2B52">
        <w:rPr>
          <w:lang w:val="fr-FR"/>
          <w:rPrChange w:id="235" w:author="Fleur Gellé" w:date="2024-01-29T15:24:00Z">
            <w:rPr/>
          </w:rPrChange>
        </w:rPr>
        <w:instrText>HYPERLINK "https://library.wmo.int/idviewer/68194/548"</w:instrText>
      </w:r>
      <w:r w:rsidR="00BE51A6" w:rsidRPr="005D2B52">
        <w:rPr>
          <w:rPrChange w:id="236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="00D342C9" w:rsidRPr="005D2B52">
        <w:rPr>
          <w:rStyle w:val="Hyperlink"/>
          <w:lang w:val="fr-FR"/>
        </w:rPr>
        <w:t>résolution 40 (Cg-19)</w:t>
      </w:r>
      <w:r w:rsidR="00BE51A6" w:rsidRPr="005D2B52">
        <w:rPr>
          <w:rStyle w:val="Hyperlink"/>
          <w:lang w:val="fr-FR"/>
        </w:rPr>
        <w:fldChar w:fldCharType="end"/>
      </w:r>
      <w:r w:rsidR="00D342C9" w:rsidRPr="005D2B52">
        <w:rPr>
          <w:lang w:val="fr-FR"/>
        </w:rPr>
        <w:t xml:space="preserve"> </w:t>
      </w:r>
      <w:r w:rsidR="00B16794" w:rsidRPr="005D2B52">
        <w:rPr>
          <w:lang w:val="fr-FR"/>
        </w:rPr>
        <w:t>–</w:t>
      </w:r>
      <w:r w:rsidR="00D342C9" w:rsidRPr="005D2B52">
        <w:rPr>
          <w:lang w:val="fr-FR"/>
        </w:rPr>
        <w:t xml:space="preserve"> Mesures visant à favoriser une gouvernance inclusive, transparente et écologiquement viable</w:t>
      </w:r>
      <w:r w:rsidRPr="005D2B52">
        <w:rPr>
          <w:lang w:val="fr-FR"/>
        </w:rPr>
        <w:t>, des orientations contenues dans le document</w:t>
      </w:r>
      <w:r w:rsidR="00455172" w:rsidRPr="005D2B52">
        <w:rPr>
          <w:lang w:val="fr-FR"/>
        </w:rPr>
        <w:t> </w:t>
      </w:r>
      <w:r w:rsidR="00556D2F" w:rsidRPr="005D2B52">
        <w:fldChar w:fldCharType="begin"/>
      </w:r>
      <w:r w:rsidR="00556D2F" w:rsidRPr="005D2B52">
        <w:rPr>
          <w:lang w:val="fr-FR"/>
        </w:rPr>
        <w:instrText>HYPERLINK "https://library.wmo.int/records/item/67177-world-meteorological-congress?language_id=&amp;offset=6"</w:instrText>
      </w:r>
      <w:r w:rsidR="00556D2F" w:rsidRPr="005D2B52">
        <w:rPr>
          <w:rPrChange w:id="237" w:author="Fleur Gellé" w:date="2024-01-29T15:24:00Z">
            <w:rPr>
              <w:rStyle w:val="Hyperlink"/>
              <w:lang w:val="fr-FR"/>
            </w:rPr>
          </w:rPrChange>
        </w:rPr>
        <w:fldChar w:fldCharType="separate"/>
      </w:r>
      <w:r w:rsidRPr="005D2B52">
        <w:rPr>
          <w:rStyle w:val="Hyperlink"/>
          <w:lang w:val="fr-FR"/>
        </w:rPr>
        <w:t>Cg-19/INF. 4.5(2a)</w:t>
      </w:r>
      <w:r w:rsidR="00556D2F" w:rsidRPr="005D2B52">
        <w:rPr>
          <w:rStyle w:val="Hyperlink"/>
          <w:lang w:val="fr-FR"/>
        </w:rPr>
        <w:fldChar w:fldCharType="end"/>
      </w:r>
      <w:r w:rsidRPr="005D2B52">
        <w:rPr>
          <w:lang w:val="fr-FR"/>
        </w:rPr>
        <w:t xml:space="preserve">, </w:t>
      </w:r>
      <w:r w:rsidR="00C012FC" w:rsidRPr="005D2B52">
        <w:rPr>
          <w:lang w:val="fr-FR"/>
        </w:rPr>
        <w:t>qui vise à promouvoir et faciliter l</w:t>
      </w:r>
      <w:r w:rsidR="00DC6F49" w:rsidRPr="005D2B52">
        <w:rPr>
          <w:lang w:val="fr-FR"/>
        </w:rPr>
        <w:t>’</w:t>
      </w:r>
      <w:r w:rsidR="00C012FC" w:rsidRPr="005D2B52">
        <w:rPr>
          <w:lang w:val="fr-FR"/>
        </w:rPr>
        <w:t xml:space="preserve">égalité </w:t>
      </w:r>
      <w:r w:rsidR="00455172" w:rsidRPr="005D2B52">
        <w:rPr>
          <w:lang w:val="fr-FR"/>
        </w:rPr>
        <w:t>au moyen d</w:t>
      </w:r>
      <w:r w:rsidR="00DC6F49" w:rsidRPr="005D2B52">
        <w:rPr>
          <w:lang w:val="fr-FR"/>
        </w:rPr>
        <w:t>’</w:t>
      </w:r>
      <w:r w:rsidR="00455172" w:rsidRPr="005D2B52">
        <w:rPr>
          <w:lang w:val="fr-FR"/>
        </w:rPr>
        <w:t xml:space="preserve">un pourvoi des </w:t>
      </w:r>
      <w:r w:rsidR="00C012FC" w:rsidRPr="005D2B52">
        <w:rPr>
          <w:lang w:val="fr-FR"/>
        </w:rPr>
        <w:t>postes vacants de responsables et d</w:t>
      </w:r>
      <w:r w:rsidR="00DC6F49" w:rsidRPr="005D2B52">
        <w:rPr>
          <w:lang w:val="fr-FR"/>
        </w:rPr>
        <w:t>’</w:t>
      </w:r>
      <w:r w:rsidR="00C012FC" w:rsidRPr="005D2B52">
        <w:rPr>
          <w:lang w:val="fr-FR"/>
        </w:rPr>
        <w:t xml:space="preserve">experts techniques au sein des organes subsidiaires de la Commission </w:t>
      </w:r>
      <w:r w:rsidR="00455172" w:rsidRPr="005D2B52">
        <w:rPr>
          <w:lang w:val="fr-FR"/>
        </w:rPr>
        <w:t xml:space="preserve">assurant </w:t>
      </w:r>
      <w:r w:rsidR="00C012FC" w:rsidRPr="005D2B52">
        <w:rPr>
          <w:lang w:val="fr-FR"/>
        </w:rPr>
        <w:t xml:space="preserve">une </w:t>
      </w:r>
      <w:r w:rsidRPr="005D2B52">
        <w:rPr>
          <w:lang w:val="fr-FR"/>
        </w:rPr>
        <w:t xml:space="preserve">représentation équilibrée des </w:t>
      </w:r>
      <w:r w:rsidR="00C012FC" w:rsidRPr="005D2B52">
        <w:rPr>
          <w:lang w:val="fr-FR"/>
        </w:rPr>
        <w:t>R</w:t>
      </w:r>
      <w:r w:rsidRPr="005D2B52">
        <w:rPr>
          <w:lang w:val="fr-FR"/>
        </w:rPr>
        <w:t xml:space="preserve">égions, des genres et des degrés de développement. </w:t>
      </w:r>
      <w:del w:id="238" w:author="Fleur Gellé" w:date="2024-01-29T15:52:00Z">
        <w:r w:rsidRPr="005D2B52" w:rsidDel="007F0F0C">
          <w:rPr>
            <w:lang w:val="fr-FR"/>
          </w:rPr>
          <w:delText>L</w:delText>
        </w:r>
        <w:r w:rsidR="00DC6F49" w:rsidRPr="005D2B52" w:rsidDel="007F0F0C">
          <w:rPr>
            <w:lang w:val="fr-FR"/>
          </w:rPr>
          <w:delText>’</w:delText>
        </w:r>
        <w:r w:rsidRPr="005D2B52" w:rsidDel="007F0F0C">
          <w:rPr>
            <w:lang w:val="fr-FR"/>
          </w:rPr>
          <w:delText>appel à candidatures est envoyé aux membres de la Commission avant la session.</w:delText>
        </w:r>
      </w:del>
    </w:p>
    <w:p w14:paraId="1389EA20" w14:textId="4A91D3D9" w:rsidR="00E04933" w:rsidRPr="005D2B52" w:rsidRDefault="00E04933" w:rsidP="000F3D98">
      <w:pPr>
        <w:pStyle w:val="Heading3"/>
        <w:spacing w:after="240"/>
        <w:rPr>
          <w:lang w:val="fr-FR"/>
        </w:rPr>
      </w:pPr>
      <w:r w:rsidRPr="005D2B52">
        <w:rPr>
          <w:lang w:val="fr-FR"/>
        </w:rPr>
        <w:t>1</w:t>
      </w:r>
      <w:ins w:id="239" w:author="Fleur Gellé" w:date="2024-01-29T15:52:00Z">
        <w:r w:rsidR="007F0F0C">
          <w:rPr>
            <w:lang w:val="fr-FR"/>
          </w:rPr>
          <w:t>1</w:t>
        </w:r>
      </w:ins>
      <w:del w:id="240" w:author="Fleur Gellé" w:date="2024-01-29T15:52:00Z">
        <w:r w:rsidRPr="005D2B52" w:rsidDel="007F0F0C">
          <w:rPr>
            <w:lang w:val="fr-FR"/>
          </w:rPr>
          <w:delText>3</w:delText>
        </w:r>
      </w:del>
      <w:r w:rsidRPr="005D2B52">
        <w:rPr>
          <w:lang w:val="fr-FR"/>
        </w:rPr>
        <w:t>.</w:t>
      </w:r>
      <w:r w:rsidRPr="005D2B52">
        <w:rPr>
          <w:lang w:val="fr-FR"/>
        </w:rPr>
        <w:tab/>
        <w:t>Date et lieu de la prochaine session</w:t>
      </w:r>
    </w:p>
    <w:p w14:paraId="2CE7896B" w14:textId="77777777" w:rsidR="00E04933" w:rsidRPr="005D2B52" w:rsidRDefault="00E04933" w:rsidP="00E04933">
      <w:pPr>
        <w:pStyle w:val="WMOBodyText"/>
        <w:rPr>
          <w:lang w:val="fr-FR"/>
        </w:rPr>
      </w:pPr>
      <w:r w:rsidRPr="005D2B52">
        <w:rPr>
          <w:lang w:val="fr-FR"/>
        </w:rPr>
        <w:t>Les participants envisagent la date et le lieu de la prochaine session de la Commission, ainsi que la possibilité d</w:t>
      </w:r>
      <w:r w:rsidR="00DC6F49" w:rsidRPr="005D2B52">
        <w:rPr>
          <w:lang w:val="fr-FR"/>
        </w:rPr>
        <w:t>’</w:t>
      </w:r>
      <w:r w:rsidRPr="005D2B52">
        <w:rPr>
          <w:lang w:val="fr-FR"/>
        </w:rPr>
        <w:t>organiser des conférences techniques en parallèle.</w:t>
      </w:r>
    </w:p>
    <w:p w14:paraId="498FA5C3" w14:textId="39712D33" w:rsidR="00E04933" w:rsidRPr="005D2B52" w:rsidRDefault="00E04933" w:rsidP="000F3D98">
      <w:pPr>
        <w:pStyle w:val="Heading3"/>
        <w:spacing w:after="240"/>
        <w:rPr>
          <w:lang w:val="fr-FR"/>
        </w:rPr>
      </w:pPr>
      <w:r w:rsidRPr="005D2B52">
        <w:rPr>
          <w:lang w:val="fr-FR"/>
        </w:rPr>
        <w:t>1</w:t>
      </w:r>
      <w:ins w:id="241" w:author="Fleur Gellé" w:date="2024-01-29T15:52:00Z">
        <w:r w:rsidR="007F0F0C">
          <w:rPr>
            <w:lang w:val="fr-FR"/>
          </w:rPr>
          <w:t>2</w:t>
        </w:r>
      </w:ins>
      <w:del w:id="242" w:author="Fleur Gellé" w:date="2024-01-29T15:52:00Z">
        <w:r w:rsidR="002953CB" w:rsidRPr="005D2B52" w:rsidDel="007F0F0C">
          <w:rPr>
            <w:lang w:val="fr-FR"/>
          </w:rPr>
          <w:delText>4</w:delText>
        </w:r>
      </w:del>
      <w:r w:rsidRPr="005D2B52">
        <w:rPr>
          <w:lang w:val="fr-FR"/>
        </w:rPr>
        <w:t>.</w:t>
      </w:r>
      <w:r w:rsidRPr="005D2B52">
        <w:rPr>
          <w:lang w:val="fr-FR"/>
        </w:rPr>
        <w:tab/>
        <w:t>Clôture de la session</w:t>
      </w:r>
    </w:p>
    <w:p w14:paraId="26D70627" w14:textId="77777777" w:rsidR="00E04933" w:rsidRPr="005D2B52" w:rsidRDefault="00E04933" w:rsidP="00E04933">
      <w:pPr>
        <w:pStyle w:val="WMOBodyText"/>
        <w:rPr>
          <w:lang w:val="fr-FR"/>
        </w:rPr>
      </w:pPr>
      <w:r w:rsidRPr="005D2B52">
        <w:rPr>
          <w:lang w:val="fr-FR"/>
        </w:rPr>
        <w:t>La session de la Commission devrait prendre fin le samedi 9 mars 2024 à XXXXXX.</w:t>
      </w:r>
    </w:p>
    <w:p w14:paraId="2213D79E" w14:textId="77777777" w:rsidR="00E04933" w:rsidRPr="005D2B52" w:rsidRDefault="00E04933" w:rsidP="00E451CA">
      <w:pPr>
        <w:tabs>
          <w:tab w:val="clear" w:pos="1134"/>
        </w:tabs>
        <w:spacing w:before="360"/>
        <w:jc w:val="center"/>
        <w:rPr>
          <w:rFonts w:eastAsia="Verdana" w:cs="Verdana"/>
          <w:lang w:val="fr-FR"/>
        </w:rPr>
      </w:pPr>
      <w:r w:rsidRPr="005D2B52">
        <w:rPr>
          <w:rFonts w:eastAsia="Verdana" w:cs="Verdana"/>
          <w:lang w:val="fr-FR"/>
        </w:rPr>
        <w:t>____________</w:t>
      </w:r>
    </w:p>
    <w:p w14:paraId="6E438CE1" w14:textId="77777777" w:rsidR="00E04933" w:rsidRPr="005D2B52" w:rsidRDefault="00E04933" w:rsidP="00E04933">
      <w:pPr>
        <w:tabs>
          <w:tab w:val="clear" w:pos="1134"/>
        </w:tabs>
        <w:jc w:val="left"/>
        <w:rPr>
          <w:rFonts w:eastAsia="Verdana" w:cs="Verdana"/>
          <w:b/>
          <w:bCs/>
          <w:iCs/>
          <w:caps/>
          <w:sz w:val="24"/>
          <w:lang w:val="fr-FR" w:eastAsia="zh-TW"/>
        </w:rPr>
        <w:sectPr w:rsidR="00E04933" w:rsidRPr="005D2B52" w:rsidSect="002F498A">
          <w:headerReference w:type="even" r:id="rId12"/>
          <w:headerReference w:type="default" r:id="rId13"/>
          <w:pgSz w:w="11907" w:h="16840" w:code="9"/>
          <w:pgMar w:top="1134" w:right="1134" w:bottom="1134" w:left="1134" w:header="1134" w:footer="1134" w:gutter="0"/>
          <w:cols w:space="720"/>
          <w:titlePg/>
          <w:docGrid w:linePitch="299"/>
        </w:sectPr>
      </w:pPr>
    </w:p>
    <w:p w14:paraId="308094B1" w14:textId="77777777" w:rsidR="00E04933" w:rsidRPr="005D2B52" w:rsidRDefault="00720D81" w:rsidP="004C6DD4">
      <w:pPr>
        <w:pStyle w:val="Heading2"/>
        <w:spacing w:before="0" w:after="160"/>
        <w:rPr>
          <w:sz w:val="20"/>
          <w:szCs w:val="20"/>
          <w:lang w:val="fr-FR"/>
        </w:rPr>
      </w:pPr>
      <w:bookmarkStart w:id="245" w:name="_APPENDIX_2"/>
      <w:bookmarkStart w:id="246" w:name="_Appendice_2_du"/>
      <w:bookmarkEnd w:id="245"/>
      <w:bookmarkEnd w:id="246"/>
      <w:r w:rsidRPr="005D2B52">
        <w:rPr>
          <w:lang w:val="fr-FR"/>
        </w:rPr>
        <w:lastRenderedPageBreak/>
        <w:t>APPENDICE 2</w:t>
      </w:r>
    </w:p>
    <w:p w14:paraId="4FD51501" w14:textId="77777777" w:rsidR="00E04933" w:rsidRPr="005D2B52" w:rsidRDefault="00390497" w:rsidP="00573797">
      <w:pPr>
        <w:keepNext/>
        <w:keepLines/>
        <w:tabs>
          <w:tab w:val="clear" w:pos="1134"/>
        </w:tabs>
        <w:spacing w:before="240" w:after="240"/>
        <w:jc w:val="center"/>
        <w:outlineLvl w:val="1"/>
        <w:rPr>
          <w:rFonts w:eastAsia="Verdana" w:cs="Verdana"/>
          <w:b/>
          <w:bCs/>
          <w:caps/>
          <w:lang w:val="fr-FR"/>
        </w:rPr>
      </w:pPr>
      <w:r w:rsidRPr="005D2B52">
        <w:rPr>
          <w:b/>
          <w:bCs/>
          <w:lang w:val="fr-FR"/>
        </w:rPr>
        <w:t>PROGRAMME DE TRAVAIL PROVISOIRE</w:t>
      </w:r>
    </w:p>
    <w:p w14:paraId="3C93A4E0" w14:textId="77777777" w:rsidR="00E04933" w:rsidRPr="005D2B52" w:rsidRDefault="00E04933" w:rsidP="00556D2F">
      <w:pPr>
        <w:pStyle w:val="WMOBodyText"/>
        <w:spacing w:before="200" w:after="200"/>
        <w:jc w:val="center"/>
        <w:rPr>
          <w:i/>
          <w:iCs/>
          <w:lang w:val="fr-FR"/>
        </w:rPr>
      </w:pPr>
      <w:r w:rsidRPr="005D2B52">
        <w:rPr>
          <w:i/>
          <w:iCs/>
          <w:lang w:val="fr-FR"/>
        </w:rPr>
        <w:t>[Susceptible d</w:t>
      </w:r>
      <w:r w:rsidR="00DC6F49" w:rsidRPr="005D2B52">
        <w:rPr>
          <w:i/>
          <w:iCs/>
          <w:lang w:val="fr-FR"/>
        </w:rPr>
        <w:t>’</w:t>
      </w:r>
      <w:r w:rsidRPr="005D2B52">
        <w:rPr>
          <w:i/>
          <w:iCs/>
          <w:lang w:val="fr-FR"/>
        </w:rPr>
        <w:t>être modifié;</w:t>
      </w:r>
      <w:r w:rsidRPr="005D2B52">
        <w:rPr>
          <w:lang w:val="fr-FR"/>
        </w:rPr>
        <w:t xml:space="preserve"> </w:t>
      </w:r>
      <w:r w:rsidRPr="005D2B52">
        <w:rPr>
          <w:i/>
          <w:iCs/>
          <w:lang w:val="fr-FR"/>
        </w:rPr>
        <w:t>à ne pas maintenir dans le rapport final]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1558"/>
        <w:gridCol w:w="2269"/>
        <w:gridCol w:w="1701"/>
        <w:gridCol w:w="1558"/>
        <w:gridCol w:w="3402"/>
        <w:gridCol w:w="2519"/>
      </w:tblGrid>
      <w:tr w:rsidR="00A17693" w:rsidRPr="005D2B52" w14:paraId="17C8C1F7" w14:textId="77777777" w:rsidTr="00A17693">
        <w:trPr>
          <w:tblHeader/>
        </w:trPr>
        <w:tc>
          <w:tcPr>
            <w:tcW w:w="534" w:type="pct"/>
            <w:shd w:val="clear" w:color="auto" w:fill="EEECE1" w:themeFill="background2"/>
            <w:vAlign w:val="center"/>
          </w:tcPr>
          <w:p w14:paraId="0728F33B" w14:textId="77777777" w:rsidR="00E04933" w:rsidRPr="005D2B52" w:rsidRDefault="00E04933" w:rsidP="00A17693">
            <w:pPr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Horaires (heure</w:t>
            </w:r>
            <w:r w:rsidR="00573797" w:rsidRPr="005D2B52">
              <w:rPr>
                <w:spacing w:val="-2"/>
                <w:kern w:val="2"/>
                <w:sz w:val="16"/>
                <w:szCs w:val="16"/>
                <w:lang w:val="fr-FR"/>
              </w:rPr>
              <w:t xml:space="preserve"> </w:t>
            </w:r>
            <w:r w:rsidR="00395A22" w:rsidRPr="005D2B52">
              <w:rPr>
                <w:spacing w:val="-2"/>
                <w:kern w:val="2"/>
                <w:sz w:val="16"/>
                <w:szCs w:val="16"/>
                <w:lang w:val="fr-FR"/>
              </w:rPr>
              <w:t>de l</w:t>
            </w:r>
            <w:r w:rsidR="00DC6F49" w:rsidRPr="005D2B52">
              <w:rPr>
                <w:spacing w:val="-2"/>
                <w:kern w:val="2"/>
                <w:sz w:val="16"/>
                <w:szCs w:val="16"/>
                <w:lang w:val="fr-FR"/>
              </w:rPr>
              <w:t>’</w:t>
            </w: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Indonésie</w:t>
            </w:r>
            <w:r w:rsidR="00395A22" w:rsidRPr="005D2B52">
              <w:rPr>
                <w:spacing w:val="-2"/>
                <w:kern w:val="2"/>
                <w:sz w:val="16"/>
                <w:szCs w:val="16"/>
                <w:lang w:val="fr-FR"/>
              </w:rPr>
              <w:t xml:space="preserve"> centr</w:t>
            </w:r>
            <w:r w:rsidR="00720D81" w:rsidRPr="005D2B52">
              <w:rPr>
                <w:spacing w:val="-2"/>
                <w:kern w:val="2"/>
                <w:sz w:val="16"/>
                <w:szCs w:val="16"/>
                <w:lang w:val="fr-FR"/>
              </w:rPr>
              <w:t>ale</w:t>
            </w: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)</w:t>
            </w:r>
          </w:p>
        </w:tc>
        <w:tc>
          <w:tcPr>
            <w:tcW w:w="535" w:type="pct"/>
            <w:shd w:val="clear" w:color="auto" w:fill="EEECE1" w:themeFill="background2"/>
            <w:vAlign w:val="center"/>
          </w:tcPr>
          <w:p w14:paraId="4907C758" w14:textId="77777777" w:rsidR="00E04933" w:rsidRPr="005D2B52" w:rsidRDefault="00E04933" w:rsidP="00A17693">
            <w:pPr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Lundi 4 mars</w:t>
            </w:r>
          </w:p>
        </w:tc>
        <w:tc>
          <w:tcPr>
            <w:tcW w:w="779" w:type="pct"/>
            <w:shd w:val="clear" w:color="auto" w:fill="EEECE1" w:themeFill="background2"/>
            <w:vAlign w:val="center"/>
          </w:tcPr>
          <w:p w14:paraId="4A775B8D" w14:textId="77777777" w:rsidR="00E04933" w:rsidRPr="005D2B52" w:rsidRDefault="00E04933" w:rsidP="00A17693">
            <w:pPr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Mardi 5 mars</w:t>
            </w:r>
          </w:p>
        </w:tc>
        <w:tc>
          <w:tcPr>
            <w:tcW w:w="584" w:type="pct"/>
            <w:shd w:val="clear" w:color="auto" w:fill="EEECE1" w:themeFill="background2"/>
            <w:vAlign w:val="center"/>
          </w:tcPr>
          <w:p w14:paraId="60000F3B" w14:textId="77777777" w:rsidR="00E04933" w:rsidRPr="005D2B52" w:rsidRDefault="00E04933" w:rsidP="00A17693">
            <w:pPr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Mercredi 6 mars</w:t>
            </w:r>
          </w:p>
        </w:tc>
        <w:tc>
          <w:tcPr>
            <w:tcW w:w="535" w:type="pct"/>
            <w:shd w:val="clear" w:color="auto" w:fill="EEECE1" w:themeFill="background2"/>
            <w:vAlign w:val="center"/>
          </w:tcPr>
          <w:p w14:paraId="7D55308F" w14:textId="77777777" w:rsidR="00E04933" w:rsidRPr="005D2B52" w:rsidRDefault="00E04933" w:rsidP="00A17693">
            <w:pPr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Jeudi 7 mars</w:t>
            </w:r>
          </w:p>
        </w:tc>
        <w:tc>
          <w:tcPr>
            <w:tcW w:w="1168" w:type="pct"/>
            <w:shd w:val="clear" w:color="auto" w:fill="EEECE1" w:themeFill="background2"/>
            <w:vAlign w:val="center"/>
          </w:tcPr>
          <w:p w14:paraId="4834CDE4" w14:textId="77777777" w:rsidR="00E04933" w:rsidRPr="005D2B52" w:rsidRDefault="00E04933" w:rsidP="00A17693">
            <w:pPr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Vendredi 8 mars</w:t>
            </w:r>
          </w:p>
        </w:tc>
        <w:tc>
          <w:tcPr>
            <w:tcW w:w="865" w:type="pct"/>
            <w:shd w:val="clear" w:color="auto" w:fill="EEECE1" w:themeFill="background2"/>
            <w:vAlign w:val="center"/>
          </w:tcPr>
          <w:p w14:paraId="2CCB8C0E" w14:textId="77777777" w:rsidR="00E04933" w:rsidRPr="005D2B52" w:rsidRDefault="00E04933" w:rsidP="00A17693">
            <w:pPr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Samedi 9 mars</w:t>
            </w:r>
          </w:p>
        </w:tc>
      </w:tr>
      <w:tr w:rsidR="00A17693" w:rsidRPr="005D2B52" w14:paraId="772C6E26" w14:textId="77777777" w:rsidTr="00A17693">
        <w:tc>
          <w:tcPr>
            <w:tcW w:w="534" w:type="pct"/>
            <w:shd w:val="clear" w:color="auto" w:fill="E7EDF5"/>
            <w:vAlign w:val="center"/>
          </w:tcPr>
          <w:p w14:paraId="0BC5E225" w14:textId="77777777" w:rsidR="00E04933" w:rsidRPr="005D2B52" w:rsidRDefault="00E04933" w:rsidP="00A17693">
            <w:pPr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8</w:t>
            </w:r>
            <w:r w:rsidR="00573797" w:rsidRPr="005D2B52">
              <w:rPr>
                <w:spacing w:val="-2"/>
                <w:kern w:val="2"/>
                <w:sz w:val="16"/>
                <w:szCs w:val="16"/>
                <w:lang w:val="fr-FR"/>
              </w:rPr>
              <w:t xml:space="preserve"> h </w:t>
            </w: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00</w:t>
            </w:r>
            <w:r w:rsidR="00573797" w:rsidRPr="005D2B52">
              <w:rPr>
                <w:spacing w:val="-2"/>
                <w:kern w:val="2"/>
                <w:sz w:val="16"/>
                <w:szCs w:val="16"/>
                <w:lang w:val="fr-FR"/>
              </w:rPr>
              <w:t>–</w:t>
            </w: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9</w:t>
            </w:r>
            <w:r w:rsidR="00573797" w:rsidRPr="005D2B52">
              <w:rPr>
                <w:spacing w:val="-2"/>
                <w:kern w:val="2"/>
                <w:sz w:val="16"/>
                <w:szCs w:val="16"/>
                <w:lang w:val="fr-FR"/>
              </w:rPr>
              <w:t xml:space="preserve"> h </w:t>
            </w: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00</w:t>
            </w:r>
          </w:p>
        </w:tc>
        <w:tc>
          <w:tcPr>
            <w:tcW w:w="535" w:type="pct"/>
            <w:shd w:val="clear" w:color="auto" w:fill="E7EDF5"/>
            <w:vAlign w:val="center"/>
          </w:tcPr>
          <w:p w14:paraId="41816EDF" w14:textId="77777777" w:rsidR="00E04933" w:rsidRPr="005D2B52" w:rsidRDefault="00E04933" w:rsidP="00A17693">
            <w:pPr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</w:p>
        </w:tc>
        <w:tc>
          <w:tcPr>
            <w:tcW w:w="1363" w:type="pct"/>
            <w:gridSpan w:val="2"/>
            <w:shd w:val="clear" w:color="auto" w:fill="E7EDF5"/>
            <w:vAlign w:val="center"/>
          </w:tcPr>
          <w:p w14:paraId="1D873B27" w14:textId="3B51C0D2" w:rsidR="00E04933" w:rsidRPr="005D2B52" w:rsidRDefault="00E04933" w:rsidP="00A17693">
            <w:pPr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Comité de sélection</w:t>
            </w:r>
            <w:del w:id="247" w:author="Fleur Gellé" w:date="2024-01-29T15:52:00Z">
              <w:r w:rsidRPr="005D2B52" w:rsidDel="007F0F0C">
                <w:rPr>
                  <w:spacing w:val="-2"/>
                  <w:kern w:val="2"/>
                  <w:sz w:val="16"/>
                  <w:szCs w:val="16"/>
                  <w:lang w:val="fr-FR"/>
                </w:rPr>
                <w:delText>/</w:delText>
              </w:r>
              <w:r w:rsidR="00573797" w:rsidRPr="005D2B52" w:rsidDel="007F0F0C">
                <w:rPr>
                  <w:spacing w:val="-2"/>
                  <w:kern w:val="2"/>
                  <w:sz w:val="16"/>
                  <w:szCs w:val="16"/>
                  <w:lang w:val="fr-FR"/>
                </w:rPr>
                <w:delText xml:space="preserve">Événement </w:delText>
              </w:r>
              <w:r w:rsidRPr="005D2B52" w:rsidDel="007F0F0C">
                <w:rPr>
                  <w:spacing w:val="-2"/>
                  <w:kern w:val="2"/>
                  <w:sz w:val="16"/>
                  <w:szCs w:val="16"/>
                  <w:lang w:val="fr-FR"/>
                </w:rPr>
                <w:delText>parallèle</w:delText>
              </w:r>
            </w:del>
          </w:p>
        </w:tc>
        <w:tc>
          <w:tcPr>
            <w:tcW w:w="535" w:type="pct"/>
            <w:vMerge w:val="restart"/>
            <w:vAlign w:val="center"/>
          </w:tcPr>
          <w:p w14:paraId="67F50E59" w14:textId="77777777" w:rsidR="00E04933" w:rsidRPr="005D2B52" w:rsidRDefault="00D342C9" w:rsidP="00A17693">
            <w:pPr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JOURNÉE</w:t>
            </w:r>
            <w:r w:rsidR="00573797" w:rsidRPr="005D2B52">
              <w:rPr>
                <w:spacing w:val="-2"/>
                <w:kern w:val="2"/>
                <w:sz w:val="16"/>
                <w:szCs w:val="16"/>
                <w:lang w:val="fr-FR"/>
              </w:rPr>
              <w:br/>
            </w: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DES QUESTIONS DE GENRE</w:t>
            </w:r>
          </w:p>
        </w:tc>
        <w:tc>
          <w:tcPr>
            <w:tcW w:w="1168" w:type="pct"/>
            <w:shd w:val="clear" w:color="auto" w:fill="E7EDF5"/>
            <w:vAlign w:val="center"/>
          </w:tcPr>
          <w:p w14:paraId="3F345B9A" w14:textId="204DF531" w:rsidR="00E04933" w:rsidRPr="005D2B52" w:rsidRDefault="00E04933" w:rsidP="00A17693">
            <w:pPr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Comité de sélection</w:t>
            </w:r>
            <w:del w:id="248" w:author="Fleur Gellé" w:date="2024-01-29T15:52:00Z">
              <w:r w:rsidRPr="005D2B52" w:rsidDel="007F0F0C">
                <w:rPr>
                  <w:spacing w:val="-2"/>
                  <w:kern w:val="2"/>
                  <w:sz w:val="16"/>
                  <w:szCs w:val="16"/>
                  <w:lang w:val="fr-FR"/>
                </w:rPr>
                <w:delText>/</w:delText>
              </w:r>
              <w:r w:rsidR="00573797" w:rsidRPr="005D2B52" w:rsidDel="007F0F0C">
                <w:rPr>
                  <w:spacing w:val="-2"/>
                  <w:kern w:val="2"/>
                  <w:sz w:val="16"/>
                  <w:szCs w:val="16"/>
                  <w:lang w:val="fr-FR"/>
                </w:rPr>
                <w:delText xml:space="preserve">Événement </w:delText>
              </w:r>
              <w:r w:rsidRPr="005D2B52" w:rsidDel="007F0F0C">
                <w:rPr>
                  <w:spacing w:val="-2"/>
                  <w:kern w:val="2"/>
                  <w:sz w:val="16"/>
                  <w:szCs w:val="16"/>
                  <w:lang w:val="fr-FR"/>
                </w:rPr>
                <w:delText>parallèle</w:delText>
              </w:r>
            </w:del>
          </w:p>
        </w:tc>
        <w:tc>
          <w:tcPr>
            <w:tcW w:w="865" w:type="pct"/>
            <w:shd w:val="clear" w:color="auto" w:fill="E7EDF5"/>
            <w:vAlign w:val="center"/>
          </w:tcPr>
          <w:p w14:paraId="56AAF2AB" w14:textId="77777777" w:rsidR="00E04933" w:rsidRPr="005D2B52" w:rsidRDefault="00E04933" w:rsidP="00A17693">
            <w:pPr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Comité de sélection</w:t>
            </w:r>
          </w:p>
        </w:tc>
      </w:tr>
      <w:tr w:rsidR="00A17693" w:rsidRPr="003D307D" w14:paraId="45002CD2" w14:textId="77777777" w:rsidTr="00A17693">
        <w:tc>
          <w:tcPr>
            <w:tcW w:w="534" w:type="pct"/>
          </w:tcPr>
          <w:p w14:paraId="7E8A9472" w14:textId="77777777" w:rsidR="00E04933" w:rsidRPr="005D2B52" w:rsidRDefault="00E04933" w:rsidP="00A17693">
            <w:pPr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9</w:t>
            </w:r>
            <w:r w:rsidR="00573797" w:rsidRPr="005D2B52">
              <w:rPr>
                <w:spacing w:val="-2"/>
                <w:kern w:val="2"/>
                <w:sz w:val="16"/>
                <w:szCs w:val="16"/>
                <w:lang w:val="fr-FR"/>
              </w:rPr>
              <w:t xml:space="preserve"> h 0</w:t>
            </w: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0</w:t>
            </w:r>
            <w:r w:rsidR="00573797" w:rsidRPr="005D2B52">
              <w:rPr>
                <w:spacing w:val="-2"/>
                <w:kern w:val="2"/>
                <w:sz w:val="16"/>
                <w:szCs w:val="16"/>
                <w:lang w:val="fr-FR"/>
              </w:rPr>
              <w:t>–12 h 00</w:t>
            </w:r>
          </w:p>
        </w:tc>
        <w:tc>
          <w:tcPr>
            <w:tcW w:w="535" w:type="pct"/>
          </w:tcPr>
          <w:p w14:paraId="256DE84E" w14:textId="77777777" w:rsidR="00E04933" w:rsidRPr="005D2B52" w:rsidRDefault="00E04933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1. Ouverture, ordre du jour et questions d</w:t>
            </w:r>
            <w:r w:rsidR="00DC6F49" w:rsidRPr="005D2B52">
              <w:rPr>
                <w:spacing w:val="-2"/>
                <w:kern w:val="2"/>
                <w:sz w:val="16"/>
                <w:szCs w:val="16"/>
                <w:lang w:val="fr-FR"/>
              </w:rPr>
              <w:t>’</w:t>
            </w: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organisation</w:t>
            </w:r>
          </w:p>
          <w:p w14:paraId="0475BACD" w14:textId="77777777" w:rsidR="00E04933" w:rsidRPr="005D2B52" w:rsidRDefault="00E04933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2. Rapports</w:t>
            </w:r>
          </w:p>
        </w:tc>
        <w:tc>
          <w:tcPr>
            <w:tcW w:w="779" w:type="pct"/>
          </w:tcPr>
          <w:p w14:paraId="338C025F" w14:textId="0251349A" w:rsidR="00E04933" w:rsidRPr="005D2B52" w:rsidRDefault="00110E60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ins w:id="249" w:author="Fleur Gellé" w:date="2024-01-29T15:52:00Z">
              <w:r>
                <w:rPr>
                  <w:spacing w:val="-2"/>
                  <w:kern w:val="2"/>
                  <w:sz w:val="16"/>
                  <w:szCs w:val="16"/>
                  <w:lang w:val="fr-FR"/>
                </w:rPr>
                <w:t>4</w:t>
              </w:r>
            </w:ins>
            <w:del w:id="250" w:author="Fleur Gellé" w:date="2024-01-29T15:52:00Z">
              <w:r w:rsidR="00E04933" w:rsidRPr="005D2B52" w:rsidDel="00110E60">
                <w:rPr>
                  <w:spacing w:val="-2"/>
                  <w:kern w:val="2"/>
                  <w:sz w:val="16"/>
                  <w:szCs w:val="16"/>
                  <w:lang w:val="fr-FR"/>
                </w:rPr>
                <w:delText>5</w:delText>
              </w:r>
            </w:del>
            <w:r w:rsidR="00E04933" w:rsidRPr="005D2B52">
              <w:rPr>
                <w:spacing w:val="-2"/>
                <w:kern w:val="2"/>
                <w:sz w:val="16"/>
                <w:szCs w:val="16"/>
                <w:lang w:val="fr-FR"/>
              </w:rPr>
              <w:t xml:space="preserve">.1 </w:t>
            </w:r>
            <w:ins w:id="251" w:author="Fleur Gellé" w:date="2024-01-29T15:52:00Z">
              <w:r>
                <w:rPr>
                  <w:spacing w:val="-2"/>
                  <w:kern w:val="2"/>
                  <w:sz w:val="16"/>
                  <w:szCs w:val="16"/>
                  <w:lang w:val="fr-FR"/>
                </w:rPr>
                <w:t>Processus de m</w:t>
              </w:r>
            </w:ins>
            <w:del w:id="252" w:author="Fleur Gellé" w:date="2024-01-29T15:52:00Z">
              <w:r w:rsidR="005530EA" w:rsidRPr="005D2B52" w:rsidDel="00110E60">
                <w:rPr>
                  <w:spacing w:val="-2"/>
                  <w:kern w:val="2"/>
                  <w:sz w:val="16"/>
                  <w:szCs w:val="16"/>
                  <w:lang w:val="fr-FR"/>
                </w:rPr>
                <w:delText>M</w:delText>
              </w:r>
            </w:del>
            <w:r w:rsidR="005530EA" w:rsidRPr="005D2B52">
              <w:rPr>
                <w:spacing w:val="-2"/>
                <w:kern w:val="2"/>
                <w:sz w:val="16"/>
                <w:szCs w:val="16"/>
                <w:lang w:val="fr-FR"/>
              </w:rPr>
              <w:t>odifications</w:t>
            </w:r>
            <w:r w:rsidR="00E04933" w:rsidRPr="005D2B52">
              <w:rPr>
                <w:spacing w:val="-2"/>
                <w:kern w:val="2"/>
                <w:sz w:val="16"/>
                <w:szCs w:val="16"/>
                <w:lang w:val="fr-FR"/>
              </w:rPr>
              <w:t xml:space="preserve"> </w:t>
            </w:r>
            <w:del w:id="253" w:author="Fleur Gellé" w:date="2024-01-29T15:52:00Z">
              <w:r w:rsidR="00E04933" w:rsidRPr="005D2B52" w:rsidDel="00110E60">
                <w:rPr>
                  <w:spacing w:val="-2"/>
                  <w:kern w:val="2"/>
                  <w:sz w:val="16"/>
                  <w:szCs w:val="16"/>
                  <w:lang w:val="fr-FR"/>
                </w:rPr>
                <w:delText>qu</w:delText>
              </w:r>
              <w:r w:rsidR="00DC6F49" w:rsidRPr="005D2B52" w:rsidDel="00110E60">
                <w:rPr>
                  <w:spacing w:val="-2"/>
                  <w:kern w:val="2"/>
                  <w:sz w:val="16"/>
                  <w:szCs w:val="16"/>
                  <w:lang w:val="fr-FR"/>
                </w:rPr>
                <w:delText>’</w:delText>
              </w:r>
              <w:r w:rsidR="00E04933" w:rsidRPr="005D2B52" w:rsidDel="00110E60">
                <w:rPr>
                  <w:spacing w:val="-2"/>
                  <w:kern w:val="2"/>
                  <w:sz w:val="16"/>
                  <w:szCs w:val="16"/>
                  <w:lang w:val="fr-FR"/>
                </w:rPr>
                <w:delText>il est recommandé d</w:delText>
              </w:r>
              <w:r w:rsidR="00DC6F49" w:rsidRPr="005D2B52" w:rsidDel="00110E60">
                <w:rPr>
                  <w:spacing w:val="-2"/>
                  <w:kern w:val="2"/>
                  <w:sz w:val="16"/>
                  <w:szCs w:val="16"/>
                  <w:lang w:val="fr-FR"/>
                </w:rPr>
                <w:delText>’</w:delText>
              </w:r>
              <w:r w:rsidR="00E04933" w:rsidRPr="005D2B52" w:rsidDel="00110E60">
                <w:rPr>
                  <w:spacing w:val="-2"/>
                  <w:kern w:val="2"/>
                  <w:sz w:val="16"/>
                  <w:szCs w:val="16"/>
                  <w:lang w:val="fr-FR"/>
                </w:rPr>
                <w:delText xml:space="preserve">apporter </w:delText>
              </w:r>
            </w:del>
            <w:ins w:id="254" w:author="Fleur Gellé" w:date="2024-01-29T15:52:00Z">
              <w:r>
                <w:rPr>
                  <w:spacing w:val="-2"/>
                  <w:kern w:val="2"/>
                  <w:sz w:val="16"/>
                  <w:szCs w:val="16"/>
                  <w:lang w:val="fr-FR"/>
                </w:rPr>
                <w:t>d</w:t>
              </w:r>
            </w:ins>
            <w:del w:id="255" w:author="Fleur Gellé" w:date="2024-01-29T15:52:00Z">
              <w:r w:rsidR="00E04933" w:rsidRPr="005D2B52" w:rsidDel="00110E60">
                <w:rPr>
                  <w:spacing w:val="-2"/>
                  <w:kern w:val="2"/>
                  <w:sz w:val="16"/>
                  <w:szCs w:val="16"/>
                  <w:lang w:val="fr-FR"/>
                </w:rPr>
                <w:delText>a</w:delText>
              </w:r>
            </w:del>
            <w:r w:rsidR="00E04933" w:rsidRPr="005D2B52">
              <w:rPr>
                <w:spacing w:val="-2"/>
                <w:kern w:val="2"/>
                <w:sz w:val="16"/>
                <w:szCs w:val="16"/>
                <w:lang w:val="fr-FR"/>
              </w:rPr>
              <w:t xml:space="preserve">u Règlement technique </w:t>
            </w:r>
          </w:p>
          <w:p w14:paraId="1D43BD52" w14:textId="37CFA3E2" w:rsidR="00E04933" w:rsidRPr="005D2B52" w:rsidRDefault="00110E60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ins w:id="256" w:author="Fleur Gellé" w:date="2024-01-29T15:52:00Z">
              <w:r>
                <w:rPr>
                  <w:spacing w:val="-2"/>
                  <w:kern w:val="2"/>
                  <w:sz w:val="16"/>
                  <w:szCs w:val="16"/>
                  <w:lang w:val="fr-FR"/>
                </w:rPr>
                <w:t>4</w:t>
              </w:r>
            </w:ins>
            <w:del w:id="257" w:author="Fleur Gellé" w:date="2024-01-29T15:52:00Z">
              <w:r w:rsidR="00E04933" w:rsidRPr="005D2B52" w:rsidDel="00110E60">
                <w:rPr>
                  <w:spacing w:val="-2"/>
                  <w:kern w:val="2"/>
                  <w:sz w:val="16"/>
                  <w:szCs w:val="16"/>
                  <w:lang w:val="fr-FR"/>
                </w:rPr>
                <w:delText>5</w:delText>
              </w:r>
            </w:del>
            <w:r w:rsidR="00E04933" w:rsidRPr="005D2B52">
              <w:rPr>
                <w:spacing w:val="-2"/>
                <w:kern w:val="2"/>
                <w:sz w:val="16"/>
                <w:szCs w:val="16"/>
                <w:lang w:val="fr-FR"/>
              </w:rPr>
              <w:t>.2 Services destinés à l</w:t>
            </w:r>
            <w:r w:rsidR="00DC6F49" w:rsidRPr="005D2B52">
              <w:rPr>
                <w:spacing w:val="-2"/>
                <w:kern w:val="2"/>
                <w:sz w:val="16"/>
                <w:szCs w:val="16"/>
                <w:lang w:val="fr-FR"/>
              </w:rPr>
              <w:t>’</w:t>
            </w:r>
            <w:r w:rsidR="00E04933" w:rsidRPr="005D2B52">
              <w:rPr>
                <w:spacing w:val="-2"/>
                <w:kern w:val="2"/>
                <w:sz w:val="16"/>
                <w:szCs w:val="16"/>
                <w:lang w:val="fr-FR"/>
              </w:rPr>
              <w:t>agriculture</w:t>
            </w:r>
          </w:p>
          <w:p w14:paraId="4AC2BF37" w14:textId="5A709002" w:rsidR="00E04933" w:rsidRPr="005D2B52" w:rsidRDefault="00110E60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ins w:id="258" w:author="Fleur Gellé" w:date="2024-01-29T15:52:00Z">
              <w:r>
                <w:rPr>
                  <w:spacing w:val="-2"/>
                  <w:kern w:val="2"/>
                  <w:sz w:val="16"/>
                  <w:szCs w:val="16"/>
                  <w:lang w:val="fr-FR"/>
                </w:rPr>
                <w:t>4</w:t>
              </w:r>
            </w:ins>
            <w:del w:id="259" w:author="Fleur Gellé" w:date="2024-01-29T15:52:00Z">
              <w:r w:rsidR="00E04933" w:rsidRPr="005D2B52" w:rsidDel="00110E60">
                <w:rPr>
                  <w:spacing w:val="-2"/>
                  <w:kern w:val="2"/>
                  <w:sz w:val="16"/>
                  <w:szCs w:val="16"/>
                  <w:lang w:val="fr-FR"/>
                </w:rPr>
                <w:delText>5</w:delText>
              </w:r>
            </w:del>
            <w:r w:rsidR="00E04933" w:rsidRPr="005D2B52">
              <w:rPr>
                <w:spacing w:val="-2"/>
                <w:kern w:val="2"/>
                <w:sz w:val="16"/>
                <w:szCs w:val="16"/>
                <w:lang w:val="fr-FR"/>
              </w:rPr>
              <w:t>.3 Services destinés à l</w:t>
            </w:r>
            <w:r w:rsidR="00DC6F49" w:rsidRPr="005D2B52">
              <w:rPr>
                <w:spacing w:val="-2"/>
                <w:kern w:val="2"/>
                <w:sz w:val="16"/>
                <w:szCs w:val="16"/>
                <w:lang w:val="fr-FR"/>
              </w:rPr>
              <w:t>’</w:t>
            </w:r>
            <w:r w:rsidR="00E04933" w:rsidRPr="005D2B52">
              <w:rPr>
                <w:spacing w:val="-2"/>
                <w:kern w:val="2"/>
                <w:sz w:val="16"/>
                <w:szCs w:val="16"/>
                <w:lang w:val="fr-FR"/>
              </w:rPr>
              <w:t>aviation</w:t>
            </w:r>
          </w:p>
        </w:tc>
        <w:tc>
          <w:tcPr>
            <w:tcW w:w="584" w:type="pct"/>
          </w:tcPr>
          <w:p w14:paraId="2C2E8550" w14:textId="7E4448B4" w:rsidR="00E04933" w:rsidRPr="005D2B52" w:rsidRDefault="00110E60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ins w:id="260" w:author="Fleur Gellé" w:date="2024-01-29T15:52:00Z">
              <w:r>
                <w:rPr>
                  <w:spacing w:val="-2"/>
                  <w:kern w:val="2"/>
                  <w:sz w:val="16"/>
                  <w:szCs w:val="16"/>
                  <w:lang w:val="fr-FR"/>
                </w:rPr>
                <w:t>4</w:t>
              </w:r>
            </w:ins>
            <w:del w:id="261" w:author="Fleur Gellé" w:date="2024-01-29T15:52:00Z">
              <w:r w:rsidR="00E04933" w:rsidRPr="005D2B52" w:rsidDel="00110E60">
                <w:rPr>
                  <w:spacing w:val="-2"/>
                  <w:kern w:val="2"/>
                  <w:sz w:val="16"/>
                  <w:szCs w:val="16"/>
                  <w:lang w:val="fr-FR"/>
                </w:rPr>
                <w:delText>5</w:delText>
              </w:r>
            </w:del>
            <w:r w:rsidR="00E04933" w:rsidRPr="005D2B52">
              <w:rPr>
                <w:spacing w:val="-2"/>
                <w:kern w:val="2"/>
                <w:sz w:val="16"/>
                <w:szCs w:val="16"/>
                <w:lang w:val="fr-FR"/>
              </w:rPr>
              <w:t>.6 Services hydrologiques</w:t>
            </w:r>
          </w:p>
          <w:p w14:paraId="0FBD09DC" w14:textId="47542EEE" w:rsidR="00E04933" w:rsidRPr="005D2B52" w:rsidRDefault="00110E60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ins w:id="262" w:author="Fleur Gellé" w:date="2024-01-29T15:53:00Z">
              <w:r>
                <w:rPr>
                  <w:spacing w:val="-2"/>
                  <w:kern w:val="2"/>
                  <w:sz w:val="16"/>
                  <w:szCs w:val="16"/>
                  <w:lang w:val="fr-FR"/>
                </w:rPr>
                <w:t>4</w:t>
              </w:r>
            </w:ins>
            <w:del w:id="263" w:author="Fleur Gellé" w:date="2024-01-29T15:53:00Z">
              <w:r w:rsidR="00E04933" w:rsidRPr="005D2B52" w:rsidDel="00110E60">
                <w:rPr>
                  <w:spacing w:val="-2"/>
                  <w:kern w:val="2"/>
                  <w:sz w:val="16"/>
                  <w:szCs w:val="16"/>
                  <w:lang w:val="fr-FR"/>
                </w:rPr>
                <w:delText>5</w:delText>
              </w:r>
            </w:del>
            <w:r w:rsidR="00E04933" w:rsidRPr="005D2B52">
              <w:rPr>
                <w:spacing w:val="-2"/>
                <w:kern w:val="2"/>
                <w:sz w:val="16"/>
                <w:szCs w:val="16"/>
                <w:lang w:val="fr-FR"/>
              </w:rPr>
              <w:t>.7 Services de météorologie maritime et d</w:t>
            </w:r>
            <w:r w:rsidR="00DC6F49" w:rsidRPr="005D2B52">
              <w:rPr>
                <w:spacing w:val="-2"/>
                <w:kern w:val="2"/>
                <w:sz w:val="16"/>
                <w:szCs w:val="16"/>
                <w:lang w:val="fr-FR"/>
              </w:rPr>
              <w:t>’</w:t>
            </w:r>
            <w:r w:rsidR="00E04933" w:rsidRPr="005D2B52">
              <w:rPr>
                <w:spacing w:val="-2"/>
                <w:kern w:val="2"/>
                <w:sz w:val="16"/>
                <w:szCs w:val="16"/>
                <w:lang w:val="fr-FR"/>
              </w:rPr>
              <w:t>océanographie</w:t>
            </w:r>
          </w:p>
        </w:tc>
        <w:tc>
          <w:tcPr>
            <w:tcW w:w="535" w:type="pct"/>
            <w:vMerge/>
          </w:tcPr>
          <w:p w14:paraId="622FEE73" w14:textId="77777777" w:rsidR="00E04933" w:rsidRPr="005D2B52" w:rsidRDefault="00E04933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</w:p>
        </w:tc>
        <w:tc>
          <w:tcPr>
            <w:tcW w:w="1168" w:type="pct"/>
          </w:tcPr>
          <w:p w14:paraId="63DB8E16" w14:textId="648B6308" w:rsidR="00E04933" w:rsidRPr="005D2B52" w:rsidDel="00110E60" w:rsidRDefault="00E04933" w:rsidP="00A17693">
            <w:pPr>
              <w:spacing w:before="60" w:after="60"/>
              <w:jc w:val="left"/>
              <w:rPr>
                <w:del w:id="264" w:author="Fleur Gellé" w:date="2024-01-29T15:53:00Z"/>
                <w:spacing w:val="-2"/>
                <w:kern w:val="2"/>
                <w:sz w:val="16"/>
                <w:szCs w:val="16"/>
                <w:lang w:val="fr-FR"/>
              </w:rPr>
            </w:pPr>
            <w:del w:id="265" w:author="Fleur Gellé" w:date="2024-01-29T15:53:00Z">
              <w:r w:rsidRPr="005D2B52" w:rsidDel="00110E60">
                <w:rPr>
                  <w:spacing w:val="-2"/>
                  <w:kern w:val="2"/>
                  <w:sz w:val="16"/>
                  <w:szCs w:val="16"/>
                  <w:lang w:val="fr-FR"/>
                </w:rPr>
                <w:delText>6. Planification stratégique</w:delText>
              </w:r>
            </w:del>
          </w:p>
          <w:p w14:paraId="78E6D9CD" w14:textId="5A8411A7" w:rsidR="00E04933" w:rsidRPr="005D2B52" w:rsidRDefault="00110E60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ins w:id="266" w:author="Fleur Gellé" w:date="2024-01-29T15:53:00Z">
              <w:r>
                <w:rPr>
                  <w:spacing w:val="-2"/>
                  <w:kern w:val="2"/>
                  <w:sz w:val="16"/>
                  <w:szCs w:val="16"/>
                  <w:lang w:val="fr-FR"/>
                </w:rPr>
                <w:t>5</w:t>
              </w:r>
            </w:ins>
            <w:del w:id="267" w:author="Fleur Gellé" w:date="2024-01-29T15:53:00Z">
              <w:r w:rsidR="00E04933" w:rsidRPr="005D2B52" w:rsidDel="00110E60">
                <w:rPr>
                  <w:spacing w:val="-2"/>
                  <w:kern w:val="2"/>
                  <w:sz w:val="16"/>
                  <w:szCs w:val="16"/>
                  <w:lang w:val="fr-FR"/>
                </w:rPr>
                <w:delText>7</w:delText>
              </w:r>
            </w:del>
            <w:r w:rsidR="00E04933" w:rsidRPr="005D2B52">
              <w:rPr>
                <w:spacing w:val="-2"/>
                <w:kern w:val="2"/>
                <w:sz w:val="16"/>
                <w:szCs w:val="16"/>
                <w:lang w:val="fr-FR"/>
              </w:rPr>
              <w:t>.1 Programme de travail et description des programmes de la SERCOM</w:t>
            </w:r>
          </w:p>
          <w:p w14:paraId="4B3E7852" w14:textId="54464230" w:rsidR="00E04933" w:rsidRPr="005D2B52" w:rsidRDefault="002256AA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ins w:id="268" w:author="Fleur Gellé" w:date="2024-01-29T15:53:00Z">
              <w:r>
                <w:rPr>
                  <w:spacing w:val="-2"/>
                  <w:kern w:val="2"/>
                  <w:sz w:val="16"/>
                  <w:szCs w:val="16"/>
                  <w:lang w:val="fr-FR"/>
                </w:rPr>
                <w:t>5</w:t>
              </w:r>
            </w:ins>
            <w:del w:id="269" w:author="Fleur Gellé" w:date="2024-01-29T15:53:00Z">
              <w:r w:rsidR="00E04933" w:rsidRPr="005D2B52" w:rsidDel="002256AA">
                <w:rPr>
                  <w:spacing w:val="-2"/>
                  <w:kern w:val="2"/>
                  <w:sz w:val="16"/>
                  <w:szCs w:val="16"/>
                  <w:lang w:val="fr-FR"/>
                </w:rPr>
                <w:delText>7</w:delText>
              </w:r>
            </w:del>
            <w:r w:rsidR="00E04933" w:rsidRPr="005D2B52">
              <w:rPr>
                <w:spacing w:val="-2"/>
                <w:kern w:val="2"/>
                <w:sz w:val="16"/>
                <w:szCs w:val="16"/>
                <w:lang w:val="fr-FR"/>
              </w:rPr>
              <w:t>.2. Propositions relatives aux organes subsidiaires de la SERCOM</w:t>
            </w:r>
          </w:p>
          <w:p w14:paraId="369ABC87" w14:textId="5B80A64F" w:rsidR="00E04933" w:rsidRPr="005D2B52" w:rsidRDefault="002256AA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ins w:id="270" w:author="Fleur Gellé" w:date="2024-01-29T15:53:00Z">
              <w:r>
                <w:rPr>
                  <w:spacing w:val="-2"/>
                  <w:kern w:val="2"/>
                  <w:sz w:val="16"/>
                  <w:szCs w:val="16"/>
                  <w:lang w:val="fr-FR"/>
                </w:rPr>
                <w:t>5</w:t>
              </w:r>
            </w:ins>
            <w:del w:id="271" w:author="Fleur Gellé" w:date="2024-01-29T15:53:00Z">
              <w:r w:rsidR="00E04933" w:rsidRPr="005D2B52" w:rsidDel="002256AA">
                <w:rPr>
                  <w:spacing w:val="-2"/>
                  <w:kern w:val="2"/>
                  <w:sz w:val="16"/>
                  <w:szCs w:val="16"/>
                  <w:lang w:val="fr-FR"/>
                </w:rPr>
                <w:delText>7</w:delText>
              </w:r>
            </w:del>
            <w:r w:rsidR="00E04933" w:rsidRPr="005D2B52">
              <w:rPr>
                <w:spacing w:val="-2"/>
                <w:kern w:val="2"/>
                <w:sz w:val="16"/>
                <w:szCs w:val="16"/>
                <w:lang w:val="fr-FR"/>
              </w:rPr>
              <w:t>.3 Composition du Groupe de gestion de la SERCOM</w:t>
            </w:r>
          </w:p>
          <w:p w14:paraId="693F5F9B" w14:textId="1831A36E" w:rsidR="00E04933" w:rsidRPr="005D2B52" w:rsidRDefault="002256AA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ins w:id="272" w:author="Fleur Gellé" w:date="2024-01-29T15:53:00Z">
              <w:r>
                <w:rPr>
                  <w:spacing w:val="-2"/>
                  <w:kern w:val="2"/>
                  <w:sz w:val="16"/>
                  <w:szCs w:val="16"/>
                  <w:lang w:val="fr-FR"/>
                </w:rPr>
                <w:t>6</w:t>
              </w:r>
            </w:ins>
            <w:del w:id="273" w:author="Fleur Gellé" w:date="2024-01-29T15:53:00Z">
              <w:r w:rsidR="00E04933" w:rsidRPr="005D2B52" w:rsidDel="002256AA">
                <w:rPr>
                  <w:spacing w:val="-2"/>
                  <w:kern w:val="2"/>
                  <w:sz w:val="16"/>
                  <w:szCs w:val="16"/>
                  <w:lang w:val="fr-FR"/>
                </w:rPr>
                <w:delText>8</w:delText>
              </w:r>
            </w:del>
            <w:r w:rsidR="00E04933" w:rsidRPr="005D2B52">
              <w:rPr>
                <w:spacing w:val="-2"/>
                <w:kern w:val="2"/>
                <w:sz w:val="16"/>
                <w:szCs w:val="16"/>
                <w:lang w:val="fr-FR"/>
              </w:rPr>
              <w:t>. Questions de procédure</w:t>
            </w:r>
          </w:p>
          <w:p w14:paraId="3F43B1F9" w14:textId="0F223BF3" w:rsidR="00E04933" w:rsidRPr="005D2B52" w:rsidRDefault="002256AA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ins w:id="274" w:author="Fleur Gellé" w:date="2024-01-29T15:53:00Z">
              <w:r>
                <w:rPr>
                  <w:spacing w:val="-2"/>
                  <w:kern w:val="2"/>
                  <w:sz w:val="16"/>
                  <w:szCs w:val="16"/>
                  <w:lang w:val="fr-FR"/>
                </w:rPr>
                <w:t>7</w:t>
              </w:r>
            </w:ins>
            <w:del w:id="275" w:author="Fleur Gellé" w:date="2024-01-29T15:53:00Z">
              <w:r w:rsidR="00E04933" w:rsidRPr="005D2B52" w:rsidDel="002256AA">
                <w:rPr>
                  <w:spacing w:val="-2"/>
                  <w:kern w:val="2"/>
                  <w:sz w:val="16"/>
                  <w:szCs w:val="16"/>
                  <w:lang w:val="fr-FR"/>
                </w:rPr>
                <w:delText>9</w:delText>
              </w:r>
            </w:del>
            <w:r w:rsidR="00E04933" w:rsidRPr="005D2B52">
              <w:rPr>
                <w:spacing w:val="-2"/>
                <w:kern w:val="2"/>
                <w:sz w:val="16"/>
                <w:szCs w:val="16"/>
                <w:lang w:val="fr-FR"/>
              </w:rPr>
              <w:t>. Questions relatives à la coordination et à la collaboration</w:t>
            </w:r>
          </w:p>
          <w:p w14:paraId="230F702E" w14:textId="7CBE7D4D" w:rsidR="00E04933" w:rsidRPr="005D2B52" w:rsidRDefault="002256AA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ins w:id="276" w:author="Fleur Gellé" w:date="2024-01-29T15:53:00Z">
              <w:r>
                <w:rPr>
                  <w:spacing w:val="-2"/>
                  <w:kern w:val="2"/>
                  <w:sz w:val="16"/>
                  <w:szCs w:val="16"/>
                  <w:lang w:val="fr-FR"/>
                </w:rPr>
                <w:t>8</w:t>
              </w:r>
            </w:ins>
            <w:del w:id="277" w:author="Fleur Gellé" w:date="2024-01-29T15:53:00Z">
              <w:r w:rsidR="00E04933" w:rsidRPr="005D2B52" w:rsidDel="002256AA">
                <w:rPr>
                  <w:spacing w:val="-2"/>
                  <w:kern w:val="2"/>
                  <w:sz w:val="16"/>
                  <w:szCs w:val="16"/>
                  <w:lang w:val="fr-FR"/>
                </w:rPr>
                <w:delText>10</w:delText>
              </w:r>
            </w:del>
            <w:r w:rsidR="00E04933" w:rsidRPr="005D2B52">
              <w:rPr>
                <w:spacing w:val="-2"/>
                <w:kern w:val="2"/>
                <w:sz w:val="16"/>
                <w:szCs w:val="16"/>
                <w:lang w:val="fr-FR"/>
              </w:rPr>
              <w:t xml:space="preserve">. Égalité </w:t>
            </w:r>
            <w:ins w:id="278" w:author="Fleur Gellé" w:date="2024-01-29T15:53:00Z">
              <w:r>
                <w:rPr>
                  <w:spacing w:val="-2"/>
                  <w:kern w:val="2"/>
                  <w:sz w:val="16"/>
                  <w:szCs w:val="16"/>
                  <w:lang w:val="fr-FR"/>
                </w:rPr>
                <w:t>hommes-femmes</w:t>
              </w:r>
            </w:ins>
            <w:del w:id="279" w:author="Fleur Gellé" w:date="2024-01-29T15:53:00Z">
              <w:r w:rsidR="00E04933" w:rsidRPr="005D2B52" w:rsidDel="002256AA">
                <w:rPr>
                  <w:spacing w:val="-2"/>
                  <w:kern w:val="2"/>
                  <w:sz w:val="16"/>
                  <w:szCs w:val="16"/>
                  <w:lang w:val="fr-FR"/>
                </w:rPr>
                <w:delText>des genres</w:delText>
              </w:r>
            </w:del>
          </w:p>
        </w:tc>
        <w:tc>
          <w:tcPr>
            <w:tcW w:w="865" w:type="pct"/>
          </w:tcPr>
          <w:p w14:paraId="224F5C92" w14:textId="48469C7C" w:rsidR="00E04933" w:rsidRPr="005D2B52" w:rsidRDefault="00E04933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del w:id="280" w:author="Fleur Gellé" w:date="2024-01-29T15:53:00Z">
              <w:r w:rsidRPr="005D2B52" w:rsidDel="002256AA">
                <w:rPr>
                  <w:spacing w:val="-2"/>
                  <w:kern w:val="2"/>
                  <w:sz w:val="16"/>
                  <w:szCs w:val="16"/>
                  <w:lang w:val="fr-FR"/>
                </w:rPr>
                <w:delText>12. Élection des membres du Bureau</w:delText>
              </w:r>
            </w:del>
            <w:ins w:id="281" w:author="Fleur Gellé" w:date="2024-01-29T15:53:00Z">
              <w:r w:rsidR="002256AA">
                <w:rPr>
                  <w:spacing w:val="-2"/>
                  <w:kern w:val="2"/>
                  <w:sz w:val="16"/>
                  <w:szCs w:val="16"/>
                  <w:lang w:val="fr-FR"/>
                </w:rPr>
                <w:t xml:space="preserve">Documents </w:t>
              </w:r>
            </w:ins>
            <w:ins w:id="282" w:author="Fleur Gellé" w:date="2024-01-29T15:55:00Z">
              <w:r w:rsidR="00CB147C">
                <w:rPr>
                  <w:spacing w:val="-2"/>
                  <w:kern w:val="2"/>
                  <w:sz w:val="16"/>
                  <w:szCs w:val="16"/>
                  <w:lang w:val="fr-FR"/>
                </w:rPr>
                <w:t xml:space="preserve">restés </w:t>
              </w:r>
            </w:ins>
            <w:ins w:id="283" w:author="Fleur Gellé" w:date="2024-01-29T15:53:00Z">
              <w:r w:rsidR="002256AA">
                <w:rPr>
                  <w:spacing w:val="-2"/>
                  <w:kern w:val="2"/>
                  <w:sz w:val="16"/>
                  <w:szCs w:val="16"/>
                  <w:lang w:val="fr-FR"/>
                </w:rPr>
                <w:t>en suspens</w:t>
              </w:r>
            </w:ins>
          </w:p>
          <w:p w14:paraId="599F07EE" w14:textId="4F5F834B" w:rsidR="00E04933" w:rsidRPr="005D2B52" w:rsidRDefault="00E04933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1</w:t>
            </w:r>
            <w:ins w:id="284" w:author="Fleur Gellé" w:date="2024-01-29T15:53:00Z">
              <w:r w:rsidR="002256AA">
                <w:rPr>
                  <w:spacing w:val="-2"/>
                  <w:kern w:val="2"/>
                  <w:sz w:val="16"/>
                  <w:szCs w:val="16"/>
                  <w:lang w:val="fr-FR"/>
                </w:rPr>
                <w:t>1</w:t>
              </w:r>
            </w:ins>
            <w:del w:id="285" w:author="Fleur Gellé" w:date="2024-01-29T15:53:00Z">
              <w:r w:rsidRPr="005D2B52" w:rsidDel="002256AA">
                <w:rPr>
                  <w:spacing w:val="-2"/>
                  <w:kern w:val="2"/>
                  <w:sz w:val="16"/>
                  <w:szCs w:val="16"/>
                  <w:lang w:val="fr-FR"/>
                </w:rPr>
                <w:delText>3</w:delText>
              </w:r>
            </w:del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. Date et lieu de la prochaine session</w:t>
            </w:r>
          </w:p>
        </w:tc>
      </w:tr>
      <w:tr w:rsidR="00E04933" w:rsidRPr="005D2B52" w14:paraId="2A5FA46E" w14:textId="77777777" w:rsidTr="00A17693">
        <w:tc>
          <w:tcPr>
            <w:tcW w:w="534" w:type="pct"/>
            <w:shd w:val="clear" w:color="auto" w:fill="F2F2F2" w:themeFill="background1" w:themeFillShade="F2"/>
          </w:tcPr>
          <w:p w14:paraId="32C45BB1" w14:textId="77777777" w:rsidR="00E04933" w:rsidRPr="005D2B52" w:rsidRDefault="00573797" w:rsidP="00A17693">
            <w:pPr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12 h 00–14 h 00</w:t>
            </w:r>
          </w:p>
        </w:tc>
        <w:tc>
          <w:tcPr>
            <w:tcW w:w="1898" w:type="pct"/>
            <w:gridSpan w:val="3"/>
            <w:shd w:val="clear" w:color="auto" w:fill="F2F2F2" w:themeFill="background1" w:themeFillShade="F2"/>
            <w:vAlign w:val="center"/>
          </w:tcPr>
          <w:p w14:paraId="31FE6241" w14:textId="77777777" w:rsidR="00E04933" w:rsidRPr="005D2B52" w:rsidRDefault="00E04933" w:rsidP="00A17693">
            <w:pPr>
              <w:shd w:val="clear" w:color="auto" w:fill="F2F2F2" w:themeFill="background1" w:themeFillShade="F2"/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Pause déjeuner/</w:t>
            </w:r>
            <w:r w:rsidR="00573797" w:rsidRPr="005D2B52">
              <w:rPr>
                <w:spacing w:val="-2"/>
                <w:kern w:val="2"/>
                <w:sz w:val="16"/>
                <w:szCs w:val="16"/>
                <w:lang w:val="fr-FR"/>
              </w:rPr>
              <w:t xml:space="preserve">Événement </w:t>
            </w: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parallèle</w:t>
            </w:r>
          </w:p>
        </w:tc>
        <w:tc>
          <w:tcPr>
            <w:tcW w:w="535" w:type="pct"/>
            <w:vMerge/>
          </w:tcPr>
          <w:p w14:paraId="070C1FFF" w14:textId="77777777" w:rsidR="00E04933" w:rsidRPr="005D2B52" w:rsidRDefault="00E04933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</w:p>
        </w:tc>
        <w:tc>
          <w:tcPr>
            <w:tcW w:w="2033" w:type="pct"/>
            <w:gridSpan w:val="2"/>
            <w:shd w:val="clear" w:color="auto" w:fill="F2F2F2" w:themeFill="background1" w:themeFillShade="F2"/>
            <w:vAlign w:val="center"/>
          </w:tcPr>
          <w:p w14:paraId="77343EF1" w14:textId="14F73CC6" w:rsidR="00E04933" w:rsidRPr="005D2B52" w:rsidRDefault="00E04933" w:rsidP="00A17693">
            <w:pPr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Pause déjeuner</w:t>
            </w:r>
            <w:del w:id="286" w:author="Fleur Gellé" w:date="2024-01-29T15:53:00Z">
              <w:r w:rsidRPr="005D2B52" w:rsidDel="00B728DA">
                <w:rPr>
                  <w:spacing w:val="-2"/>
                  <w:kern w:val="2"/>
                  <w:sz w:val="16"/>
                  <w:szCs w:val="16"/>
                  <w:lang w:val="fr-FR"/>
                </w:rPr>
                <w:delText>/</w:delText>
              </w:r>
              <w:r w:rsidR="00573797" w:rsidRPr="005D2B52" w:rsidDel="00B728DA">
                <w:rPr>
                  <w:spacing w:val="-2"/>
                  <w:kern w:val="2"/>
                  <w:sz w:val="16"/>
                  <w:szCs w:val="16"/>
                  <w:lang w:val="fr-FR"/>
                </w:rPr>
                <w:delText xml:space="preserve">Événement </w:delText>
              </w:r>
              <w:r w:rsidRPr="005D2B52" w:rsidDel="00B728DA">
                <w:rPr>
                  <w:spacing w:val="-2"/>
                  <w:kern w:val="2"/>
                  <w:sz w:val="16"/>
                  <w:szCs w:val="16"/>
                  <w:lang w:val="fr-FR"/>
                </w:rPr>
                <w:delText>parallèle</w:delText>
              </w:r>
            </w:del>
          </w:p>
        </w:tc>
      </w:tr>
      <w:tr w:rsidR="00A17693" w:rsidRPr="003D307D" w14:paraId="6B26EA01" w14:textId="77777777" w:rsidTr="00A17693">
        <w:tc>
          <w:tcPr>
            <w:tcW w:w="534" w:type="pct"/>
          </w:tcPr>
          <w:p w14:paraId="3233D39F" w14:textId="77777777" w:rsidR="00E04933" w:rsidRPr="005D2B52" w:rsidRDefault="00573797" w:rsidP="00A17693">
            <w:pPr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14 h 00–17 h 00</w:t>
            </w:r>
          </w:p>
        </w:tc>
        <w:tc>
          <w:tcPr>
            <w:tcW w:w="535" w:type="pct"/>
          </w:tcPr>
          <w:p w14:paraId="094A556E" w14:textId="5AE2F3E9" w:rsidR="00E04933" w:rsidRPr="005D2B52" w:rsidRDefault="00E04933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del w:id="287" w:author="Fleur Gellé" w:date="2024-01-29T15:54:00Z">
              <w:r w:rsidRPr="005D2B52" w:rsidDel="00B728DA">
                <w:rPr>
                  <w:spacing w:val="-2"/>
                  <w:kern w:val="2"/>
                  <w:sz w:val="16"/>
                  <w:szCs w:val="16"/>
                  <w:lang w:val="fr-FR"/>
                </w:rPr>
                <w:delText>3. Adoption de documents sans débat</w:delText>
              </w:r>
            </w:del>
            <w:ins w:id="288" w:author="Fleur Gellé" w:date="2024-01-29T15:54:00Z">
              <w:r w:rsidR="00B728DA">
                <w:rPr>
                  <w:spacing w:val="-2"/>
                  <w:kern w:val="2"/>
                  <w:sz w:val="16"/>
                  <w:szCs w:val="16"/>
                  <w:lang w:val="fr-FR"/>
                </w:rPr>
                <w:t>2. Rapports (suite)</w:t>
              </w:r>
            </w:ins>
          </w:p>
          <w:p w14:paraId="03BC0833" w14:textId="131FB5FB" w:rsidR="00E04933" w:rsidRPr="005D2B52" w:rsidRDefault="00B728DA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ins w:id="289" w:author="Fleur Gellé" w:date="2024-01-29T15:54:00Z">
              <w:r>
                <w:rPr>
                  <w:spacing w:val="-2"/>
                  <w:kern w:val="2"/>
                  <w:sz w:val="16"/>
                  <w:szCs w:val="16"/>
                  <w:lang w:val="fr-FR"/>
                </w:rPr>
                <w:t>3</w:t>
              </w:r>
            </w:ins>
            <w:del w:id="290" w:author="Fleur Gellé" w:date="2024-01-29T15:54:00Z">
              <w:r w:rsidR="00E04933" w:rsidRPr="005D2B52" w:rsidDel="00B728DA">
                <w:rPr>
                  <w:spacing w:val="-2"/>
                  <w:kern w:val="2"/>
                  <w:sz w:val="16"/>
                  <w:szCs w:val="16"/>
                  <w:lang w:val="fr-FR"/>
                </w:rPr>
                <w:delText>4</w:delText>
              </w:r>
            </w:del>
            <w:r w:rsidR="00E04933" w:rsidRPr="005D2B52">
              <w:rPr>
                <w:spacing w:val="-2"/>
                <w:kern w:val="2"/>
                <w:sz w:val="16"/>
                <w:szCs w:val="16"/>
                <w:lang w:val="fr-FR"/>
              </w:rPr>
              <w:t>. Examen des résolutions et décisions du Congrès et du Conseil exécutif</w:t>
            </w:r>
          </w:p>
        </w:tc>
        <w:tc>
          <w:tcPr>
            <w:tcW w:w="779" w:type="pct"/>
          </w:tcPr>
          <w:p w14:paraId="5F933895" w14:textId="11DF9BEF" w:rsidR="00E04933" w:rsidRPr="005D2B52" w:rsidRDefault="00B728DA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ins w:id="291" w:author="Fleur Gellé" w:date="2024-01-29T15:54:00Z">
              <w:r>
                <w:rPr>
                  <w:spacing w:val="-2"/>
                  <w:kern w:val="2"/>
                  <w:sz w:val="16"/>
                  <w:szCs w:val="16"/>
                  <w:lang w:val="fr-FR"/>
                </w:rPr>
                <w:t>4</w:t>
              </w:r>
            </w:ins>
            <w:del w:id="292" w:author="Fleur Gellé" w:date="2024-01-29T15:54:00Z">
              <w:r w:rsidR="00E04933" w:rsidRPr="005D2B52" w:rsidDel="00B728DA">
                <w:rPr>
                  <w:spacing w:val="-2"/>
                  <w:kern w:val="2"/>
                  <w:sz w:val="16"/>
                  <w:szCs w:val="16"/>
                  <w:lang w:val="fr-FR"/>
                </w:rPr>
                <w:delText>5</w:delText>
              </w:r>
            </w:del>
            <w:r w:rsidR="00E04933" w:rsidRPr="005D2B52">
              <w:rPr>
                <w:spacing w:val="-2"/>
                <w:kern w:val="2"/>
                <w:sz w:val="16"/>
                <w:szCs w:val="16"/>
                <w:lang w:val="fr-FR"/>
              </w:rPr>
              <w:t>.4 Services climatologiques</w:t>
            </w:r>
          </w:p>
          <w:p w14:paraId="2DEEA4D7" w14:textId="48EB70E0" w:rsidR="00E04933" w:rsidRPr="005D2B52" w:rsidRDefault="00B728DA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ins w:id="293" w:author="Fleur Gellé" w:date="2024-01-29T15:54:00Z">
              <w:r>
                <w:rPr>
                  <w:spacing w:val="-2"/>
                  <w:kern w:val="2"/>
                  <w:sz w:val="16"/>
                  <w:szCs w:val="16"/>
                  <w:lang w:val="fr-FR"/>
                </w:rPr>
                <w:t>4</w:t>
              </w:r>
            </w:ins>
            <w:del w:id="294" w:author="Fleur Gellé" w:date="2024-01-29T15:54:00Z">
              <w:r w:rsidR="00E04933" w:rsidRPr="005D2B52" w:rsidDel="00B728DA">
                <w:rPr>
                  <w:spacing w:val="-2"/>
                  <w:kern w:val="2"/>
                  <w:sz w:val="16"/>
                  <w:szCs w:val="16"/>
                  <w:lang w:val="fr-FR"/>
                </w:rPr>
                <w:delText>5</w:delText>
              </w:r>
            </w:del>
            <w:r w:rsidR="00E04933" w:rsidRPr="005D2B52">
              <w:rPr>
                <w:spacing w:val="-2"/>
                <w:kern w:val="2"/>
                <w:sz w:val="16"/>
                <w:szCs w:val="16"/>
                <w:lang w:val="fr-FR"/>
              </w:rPr>
              <w:t>.5 Prévention des catastrophes et services destinés au publics</w:t>
            </w:r>
          </w:p>
        </w:tc>
        <w:tc>
          <w:tcPr>
            <w:tcW w:w="584" w:type="pct"/>
          </w:tcPr>
          <w:p w14:paraId="3736977C" w14:textId="60054977" w:rsidR="00E04933" w:rsidRPr="005D2B52" w:rsidRDefault="00B728DA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ins w:id="295" w:author="Fleur Gellé" w:date="2024-01-29T15:54:00Z">
              <w:r>
                <w:rPr>
                  <w:spacing w:val="-2"/>
                  <w:kern w:val="2"/>
                  <w:sz w:val="16"/>
                  <w:szCs w:val="16"/>
                  <w:lang w:val="fr-FR"/>
                </w:rPr>
                <w:t>4</w:t>
              </w:r>
            </w:ins>
            <w:del w:id="296" w:author="Fleur Gellé" w:date="2024-01-29T15:54:00Z">
              <w:r w:rsidR="00E04933" w:rsidRPr="005D2B52" w:rsidDel="00B728DA">
                <w:rPr>
                  <w:spacing w:val="-2"/>
                  <w:kern w:val="2"/>
                  <w:sz w:val="16"/>
                  <w:szCs w:val="16"/>
                  <w:lang w:val="fr-FR"/>
                </w:rPr>
                <w:delText>5</w:delText>
              </w:r>
            </w:del>
            <w:r w:rsidR="00E04933" w:rsidRPr="005D2B52">
              <w:rPr>
                <w:spacing w:val="-2"/>
                <w:kern w:val="2"/>
                <w:sz w:val="16"/>
                <w:szCs w:val="16"/>
                <w:lang w:val="fr-FR"/>
              </w:rPr>
              <w:t>.8 Services énergétiques intégrés</w:t>
            </w:r>
          </w:p>
          <w:p w14:paraId="445E3F8C" w14:textId="0A1899C6" w:rsidR="00E04933" w:rsidRPr="005D2B52" w:rsidRDefault="00B728DA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ins w:id="297" w:author="Fleur Gellé" w:date="2024-01-29T15:54:00Z">
              <w:r>
                <w:rPr>
                  <w:spacing w:val="-2"/>
                  <w:kern w:val="2"/>
                  <w:sz w:val="16"/>
                  <w:szCs w:val="16"/>
                  <w:lang w:val="fr-FR"/>
                </w:rPr>
                <w:t>4</w:t>
              </w:r>
            </w:ins>
            <w:del w:id="298" w:author="Fleur Gellé" w:date="2024-01-29T15:54:00Z">
              <w:r w:rsidR="00E04933" w:rsidRPr="005D2B52" w:rsidDel="00B728DA">
                <w:rPr>
                  <w:spacing w:val="-2"/>
                  <w:kern w:val="2"/>
                  <w:sz w:val="16"/>
                  <w:szCs w:val="16"/>
                  <w:lang w:val="fr-FR"/>
                </w:rPr>
                <w:delText>5</w:delText>
              </w:r>
            </w:del>
            <w:r w:rsidR="00E04933" w:rsidRPr="005D2B52">
              <w:rPr>
                <w:spacing w:val="-2"/>
                <w:kern w:val="2"/>
                <w:sz w:val="16"/>
                <w:szCs w:val="16"/>
                <w:lang w:val="fr-FR"/>
              </w:rPr>
              <w:t>.9 Services de santé intégrés</w:t>
            </w:r>
          </w:p>
          <w:p w14:paraId="6EB8ACFB" w14:textId="0124185E" w:rsidR="00E04933" w:rsidRPr="005D2B52" w:rsidRDefault="00B728DA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ins w:id="299" w:author="Fleur Gellé" w:date="2024-01-29T15:54:00Z">
              <w:r>
                <w:rPr>
                  <w:spacing w:val="-2"/>
                  <w:kern w:val="2"/>
                  <w:sz w:val="16"/>
                  <w:szCs w:val="16"/>
                  <w:lang w:val="fr-FR"/>
                </w:rPr>
                <w:t>4</w:t>
              </w:r>
            </w:ins>
            <w:del w:id="300" w:author="Fleur Gellé" w:date="2024-01-29T15:54:00Z">
              <w:r w:rsidR="00E04933" w:rsidRPr="005D2B52" w:rsidDel="00B728DA">
                <w:rPr>
                  <w:spacing w:val="-2"/>
                  <w:kern w:val="2"/>
                  <w:sz w:val="16"/>
                  <w:szCs w:val="16"/>
                  <w:lang w:val="fr-FR"/>
                </w:rPr>
                <w:delText>5</w:delText>
              </w:r>
            </w:del>
            <w:r w:rsidR="00E04933" w:rsidRPr="005D2B52">
              <w:rPr>
                <w:spacing w:val="-2"/>
                <w:kern w:val="2"/>
                <w:sz w:val="16"/>
                <w:szCs w:val="16"/>
                <w:lang w:val="fr-FR"/>
              </w:rPr>
              <w:t>.10 Services urbains intégrés</w:t>
            </w:r>
          </w:p>
        </w:tc>
        <w:tc>
          <w:tcPr>
            <w:tcW w:w="535" w:type="pct"/>
            <w:vMerge/>
          </w:tcPr>
          <w:p w14:paraId="3DD11231" w14:textId="77777777" w:rsidR="00E04933" w:rsidRPr="005D2B52" w:rsidRDefault="00E04933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</w:p>
        </w:tc>
        <w:tc>
          <w:tcPr>
            <w:tcW w:w="1168" w:type="pct"/>
          </w:tcPr>
          <w:p w14:paraId="62E393D9" w14:textId="784B1320" w:rsidR="00CB147C" w:rsidRPr="00CB147C" w:rsidRDefault="00CB147C" w:rsidP="00CB147C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ins w:id="301" w:author="Fleur Gellé" w:date="2024-01-29T15:54:00Z">
              <w:r>
                <w:rPr>
                  <w:spacing w:val="-2"/>
                  <w:kern w:val="2"/>
                  <w:sz w:val="16"/>
                  <w:szCs w:val="16"/>
                  <w:lang w:val="fr-FR"/>
                </w:rPr>
                <w:t>9</w:t>
              </w:r>
            </w:ins>
            <w:del w:id="302" w:author="Fleur Gellé" w:date="2024-01-29T15:54:00Z">
              <w:r w:rsidR="00E04933" w:rsidRPr="005D2B52" w:rsidDel="00CB147C">
                <w:rPr>
                  <w:spacing w:val="-2"/>
                  <w:kern w:val="2"/>
                  <w:sz w:val="16"/>
                  <w:szCs w:val="16"/>
                  <w:lang w:val="fr-FR"/>
                </w:rPr>
                <w:delText>11</w:delText>
              </w:r>
            </w:del>
            <w:r w:rsidR="00E04933" w:rsidRPr="005D2B52">
              <w:rPr>
                <w:spacing w:val="-2"/>
                <w:kern w:val="2"/>
                <w:sz w:val="16"/>
                <w:szCs w:val="16"/>
                <w:lang w:val="fr-FR"/>
              </w:rPr>
              <w:t>. Examen des résolutions, décisions et recommandations antérieures</w:t>
            </w:r>
          </w:p>
          <w:p w14:paraId="4437BCF9" w14:textId="358CD31C" w:rsidR="00E04933" w:rsidRPr="005D2B52" w:rsidRDefault="00E04933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del w:id="303" w:author="Fleur Gellé" w:date="2024-01-29T15:55:00Z">
              <w:r w:rsidRPr="005D2B52" w:rsidDel="00CB147C">
                <w:rPr>
                  <w:spacing w:val="-2"/>
                  <w:kern w:val="2"/>
                  <w:sz w:val="16"/>
                  <w:szCs w:val="16"/>
                  <w:lang w:val="fr-FR"/>
                </w:rPr>
                <w:delText>Documents restés en suspens</w:delText>
              </w:r>
            </w:del>
            <w:ins w:id="304" w:author="Fleur Gellé" w:date="2024-01-29T15:55:00Z">
              <w:r w:rsidR="00CB147C">
                <w:rPr>
                  <w:spacing w:val="-2"/>
                  <w:kern w:val="2"/>
                  <w:sz w:val="16"/>
                  <w:szCs w:val="16"/>
                  <w:lang w:val="fr-FR"/>
                </w:rPr>
                <w:t>10. Élection des membres du Bureau</w:t>
              </w:r>
            </w:ins>
          </w:p>
        </w:tc>
        <w:tc>
          <w:tcPr>
            <w:tcW w:w="865" w:type="pct"/>
          </w:tcPr>
          <w:p w14:paraId="295968F6" w14:textId="77777777" w:rsidR="00E04933" w:rsidRPr="005D2B52" w:rsidRDefault="00E04933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Documents restés en suspens</w:t>
            </w:r>
          </w:p>
          <w:p w14:paraId="661C6A4D" w14:textId="18D8D721" w:rsidR="00E04933" w:rsidRPr="005D2B52" w:rsidRDefault="00E04933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1</w:t>
            </w:r>
            <w:ins w:id="305" w:author="Fleur Gellé" w:date="2024-01-29T15:55:00Z">
              <w:r w:rsidR="00CB147C">
                <w:rPr>
                  <w:spacing w:val="-2"/>
                  <w:kern w:val="2"/>
                  <w:sz w:val="16"/>
                  <w:szCs w:val="16"/>
                  <w:lang w:val="fr-FR"/>
                </w:rPr>
                <w:t>2</w:t>
              </w:r>
            </w:ins>
            <w:del w:id="306" w:author="Fleur Gellé" w:date="2024-01-29T15:55:00Z">
              <w:r w:rsidRPr="005D2B52" w:rsidDel="00CB147C">
                <w:rPr>
                  <w:spacing w:val="-2"/>
                  <w:kern w:val="2"/>
                  <w:sz w:val="16"/>
                  <w:szCs w:val="16"/>
                  <w:lang w:val="fr-FR"/>
                </w:rPr>
                <w:delText>4</w:delText>
              </w:r>
            </w:del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. Clôture</w:t>
            </w:r>
          </w:p>
        </w:tc>
      </w:tr>
      <w:tr w:rsidR="00A17693" w:rsidRPr="003D307D" w14:paraId="5C3430F2" w14:textId="77777777" w:rsidTr="00A17693">
        <w:tc>
          <w:tcPr>
            <w:tcW w:w="534" w:type="pct"/>
          </w:tcPr>
          <w:p w14:paraId="4EEC26FE" w14:textId="77777777" w:rsidR="00E04933" w:rsidRPr="005D2B52" w:rsidRDefault="00573797" w:rsidP="00A17693">
            <w:pPr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17 h 00–17 h 30</w:t>
            </w:r>
          </w:p>
        </w:tc>
        <w:tc>
          <w:tcPr>
            <w:tcW w:w="1898" w:type="pct"/>
            <w:gridSpan w:val="3"/>
            <w:vAlign w:val="center"/>
          </w:tcPr>
          <w:p w14:paraId="54A0B736" w14:textId="77777777" w:rsidR="00E04933" w:rsidRPr="005D2B52" w:rsidRDefault="00E04933" w:rsidP="00A17693">
            <w:pPr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Réunion de coordination</w:t>
            </w:r>
          </w:p>
        </w:tc>
        <w:tc>
          <w:tcPr>
            <w:tcW w:w="535" w:type="pct"/>
            <w:vMerge/>
          </w:tcPr>
          <w:p w14:paraId="34A183C3" w14:textId="77777777" w:rsidR="00E04933" w:rsidRPr="005D2B52" w:rsidRDefault="00E04933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</w:p>
        </w:tc>
        <w:tc>
          <w:tcPr>
            <w:tcW w:w="1168" w:type="pct"/>
            <w:vAlign w:val="center"/>
          </w:tcPr>
          <w:p w14:paraId="33488DF5" w14:textId="77777777" w:rsidR="00E04933" w:rsidRPr="005D2B52" w:rsidRDefault="00E04933" w:rsidP="00A17693">
            <w:pPr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Réunion de coordination</w:t>
            </w:r>
          </w:p>
        </w:tc>
        <w:tc>
          <w:tcPr>
            <w:tcW w:w="865" w:type="pct"/>
            <w:vAlign w:val="center"/>
          </w:tcPr>
          <w:p w14:paraId="017AB9BD" w14:textId="77777777" w:rsidR="00E04933" w:rsidRPr="005D2B52" w:rsidRDefault="00E04933" w:rsidP="00A17693">
            <w:pPr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Réunion de coordination pour les membres nouvellement élus</w:t>
            </w:r>
          </w:p>
        </w:tc>
      </w:tr>
      <w:tr w:rsidR="00E04933" w:rsidRPr="005D2B52" w14:paraId="2C36E329" w14:textId="77777777" w:rsidTr="00A17693">
        <w:tc>
          <w:tcPr>
            <w:tcW w:w="534" w:type="pct"/>
            <w:shd w:val="clear" w:color="auto" w:fill="E7EDF5"/>
          </w:tcPr>
          <w:p w14:paraId="594690FA" w14:textId="77777777" w:rsidR="00E04933" w:rsidRPr="005D2B52" w:rsidRDefault="00573797" w:rsidP="00A17693">
            <w:pPr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17 h 00-18 h 00</w:t>
            </w:r>
          </w:p>
        </w:tc>
        <w:tc>
          <w:tcPr>
            <w:tcW w:w="1898" w:type="pct"/>
            <w:gridSpan w:val="3"/>
            <w:shd w:val="clear" w:color="auto" w:fill="E7EDF5"/>
            <w:vAlign w:val="center"/>
          </w:tcPr>
          <w:p w14:paraId="03349CB1" w14:textId="77777777" w:rsidR="00E04933" w:rsidRPr="005D2B52" w:rsidRDefault="00E04933" w:rsidP="00A17693">
            <w:pPr>
              <w:spacing w:before="60" w:after="60"/>
              <w:jc w:val="center"/>
              <w:rPr>
                <w:spacing w:val="-2"/>
                <w:kern w:val="2"/>
                <w:sz w:val="16"/>
                <w:szCs w:val="16"/>
                <w:lang w:val="fr-FR"/>
              </w:rPr>
            </w:pPr>
            <w:r w:rsidRPr="005D2B52">
              <w:rPr>
                <w:spacing w:val="-2"/>
                <w:kern w:val="2"/>
                <w:sz w:val="16"/>
                <w:szCs w:val="16"/>
                <w:lang w:val="fr-FR"/>
              </w:rPr>
              <w:t>Événement parallèle</w:t>
            </w:r>
          </w:p>
        </w:tc>
        <w:tc>
          <w:tcPr>
            <w:tcW w:w="535" w:type="pct"/>
            <w:vMerge/>
          </w:tcPr>
          <w:p w14:paraId="146BEBEC" w14:textId="77777777" w:rsidR="00E04933" w:rsidRPr="005D2B52" w:rsidRDefault="00E04933" w:rsidP="00A17693">
            <w:pPr>
              <w:spacing w:before="60" w:after="60"/>
              <w:jc w:val="left"/>
              <w:rPr>
                <w:spacing w:val="-2"/>
                <w:kern w:val="2"/>
                <w:sz w:val="16"/>
                <w:szCs w:val="16"/>
                <w:lang w:val="fr-FR"/>
              </w:rPr>
            </w:pPr>
          </w:p>
        </w:tc>
        <w:tc>
          <w:tcPr>
            <w:tcW w:w="2033" w:type="pct"/>
            <w:gridSpan w:val="2"/>
            <w:shd w:val="clear" w:color="auto" w:fill="E7EDF5"/>
            <w:vAlign w:val="center"/>
          </w:tcPr>
          <w:p w14:paraId="0B468A5E" w14:textId="45E91D6C" w:rsidR="00E04933" w:rsidRPr="005D2B52" w:rsidRDefault="00E04933">
            <w:pPr>
              <w:spacing w:before="60" w:after="60"/>
              <w:rPr>
                <w:spacing w:val="-2"/>
                <w:kern w:val="2"/>
                <w:sz w:val="16"/>
                <w:szCs w:val="16"/>
                <w:lang w:val="fr-FR"/>
              </w:rPr>
              <w:pPrChange w:id="307" w:author="Fleur Gellé" w:date="2024-01-29T15:55:00Z">
                <w:pPr>
                  <w:spacing w:before="60" w:after="60"/>
                  <w:jc w:val="center"/>
                </w:pPr>
              </w:pPrChange>
            </w:pPr>
            <w:del w:id="308" w:author="Fleur Gellé" w:date="2024-01-29T15:55:00Z">
              <w:r w:rsidRPr="005D2B52" w:rsidDel="00BE3173">
                <w:rPr>
                  <w:spacing w:val="-2"/>
                  <w:kern w:val="2"/>
                  <w:sz w:val="16"/>
                  <w:szCs w:val="16"/>
                  <w:lang w:val="fr-FR"/>
                </w:rPr>
                <w:delText>Événement parallèle</w:delText>
              </w:r>
            </w:del>
          </w:p>
        </w:tc>
      </w:tr>
    </w:tbl>
    <w:p w14:paraId="50B55969" w14:textId="77777777" w:rsidR="00331964" w:rsidRPr="00AB0EF0" w:rsidRDefault="00E04933" w:rsidP="004C6DD4">
      <w:pPr>
        <w:tabs>
          <w:tab w:val="clear" w:pos="1134"/>
        </w:tabs>
        <w:spacing w:before="360"/>
        <w:jc w:val="center"/>
        <w:rPr>
          <w:rFonts w:eastAsia="Calibri" w:cs="Times New Roman"/>
          <w:lang w:val="fr-FR"/>
        </w:rPr>
      </w:pPr>
      <w:r w:rsidRPr="005D2B52">
        <w:rPr>
          <w:lang w:val="fr-FR"/>
        </w:rPr>
        <w:t>_______________</w:t>
      </w:r>
    </w:p>
    <w:sectPr w:rsidR="00331964" w:rsidRPr="00AB0EF0" w:rsidSect="00D342C9">
      <w:headerReference w:type="default" r:id="rId14"/>
      <w:pgSz w:w="16840" w:h="11907" w:orient="landscape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28D1" w14:textId="77777777" w:rsidR="00E3456D" w:rsidRDefault="00E3456D">
      <w:r>
        <w:separator/>
      </w:r>
    </w:p>
    <w:p w14:paraId="3E558396" w14:textId="77777777" w:rsidR="00E3456D" w:rsidRDefault="00E3456D"/>
    <w:p w14:paraId="71A5EB07" w14:textId="77777777" w:rsidR="00E3456D" w:rsidRDefault="00E3456D"/>
  </w:endnote>
  <w:endnote w:type="continuationSeparator" w:id="0">
    <w:p w14:paraId="14296C34" w14:textId="77777777" w:rsidR="00E3456D" w:rsidRDefault="00E3456D">
      <w:r>
        <w:continuationSeparator/>
      </w:r>
    </w:p>
    <w:p w14:paraId="1428BB32" w14:textId="77777777" w:rsidR="00E3456D" w:rsidRDefault="00E3456D"/>
    <w:p w14:paraId="79A21865" w14:textId="77777777" w:rsidR="00E3456D" w:rsidRDefault="00E3456D"/>
  </w:endnote>
  <w:endnote w:type="continuationNotice" w:id="1">
    <w:p w14:paraId="3453C1AB" w14:textId="77777777" w:rsidR="00E3456D" w:rsidRDefault="00E345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MS Gothic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20B5" w14:textId="77777777" w:rsidR="00E3456D" w:rsidRDefault="00E3456D">
      <w:r>
        <w:separator/>
      </w:r>
    </w:p>
  </w:footnote>
  <w:footnote w:type="continuationSeparator" w:id="0">
    <w:p w14:paraId="73A711E6" w14:textId="77777777" w:rsidR="00E3456D" w:rsidRDefault="00E3456D">
      <w:r>
        <w:continuationSeparator/>
      </w:r>
    </w:p>
    <w:p w14:paraId="6B668AAE" w14:textId="77777777" w:rsidR="00E3456D" w:rsidRDefault="00E3456D"/>
    <w:p w14:paraId="57E3253A" w14:textId="77777777" w:rsidR="00E3456D" w:rsidRDefault="00E3456D"/>
  </w:footnote>
  <w:footnote w:type="continuationNotice" w:id="1">
    <w:p w14:paraId="76584696" w14:textId="77777777" w:rsidR="00E3456D" w:rsidRDefault="00E345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3CCA" w14:textId="77777777" w:rsidR="00E04933" w:rsidRDefault="003D307D">
    <w:pPr>
      <w:pStyle w:val="Header"/>
    </w:pPr>
    <w:r>
      <w:rPr>
        <w:noProof/>
      </w:rPr>
      <w:pict w14:anchorId="0A7A2A03">
        <v:shapetype id="_x0000_m107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BAA67D2">
        <v:shape id="_x0000_s1060" type="#_x0000_m1072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847013F" w14:textId="77777777" w:rsidR="00E04933" w:rsidRDefault="00E04933"/>
  <w:p w14:paraId="5707D55B" w14:textId="77777777" w:rsidR="00E04933" w:rsidRDefault="003D307D">
    <w:pPr>
      <w:pStyle w:val="Header"/>
    </w:pPr>
    <w:r>
      <w:rPr>
        <w:noProof/>
      </w:rPr>
      <w:pict w14:anchorId="235DACA3">
        <v:shapetype id="_x0000_m107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BB4AD20">
        <v:shape id="_x0000_s1059" type="#_x0000_m1071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290ED7B" w14:textId="77777777" w:rsidR="00E04933" w:rsidRDefault="00E04933"/>
  <w:p w14:paraId="6CF37753" w14:textId="77777777" w:rsidR="00E04933" w:rsidRDefault="003D307D">
    <w:pPr>
      <w:pStyle w:val="Header"/>
    </w:pPr>
    <w:r>
      <w:rPr>
        <w:noProof/>
      </w:rPr>
      <w:pict w14:anchorId="3D629B9D">
        <v:shapetype id="_x0000_m107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AF89A99">
        <v:shape id="_x0000_s1058" type="#_x0000_m1070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3359DB8" w14:textId="77777777" w:rsidR="00E04933" w:rsidRDefault="00E04933"/>
  <w:p w14:paraId="4AF06B58" w14:textId="77777777" w:rsidR="00E04933" w:rsidRDefault="003D307D">
    <w:pPr>
      <w:pStyle w:val="Header"/>
    </w:pPr>
    <w:r>
      <w:rPr>
        <w:noProof/>
      </w:rPr>
      <w:pict w14:anchorId="7E4F9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left:0;text-align:left;margin-left:0;margin-top:0;width:50pt;height:50pt;z-index:251645952;visibility:hidden">
          <v:path gradientshapeok="f"/>
          <o:lock v:ext="edit" selection="t"/>
        </v:shape>
      </w:pict>
    </w:r>
    <w:r>
      <w:pict w14:anchorId="4EF18ACD">
        <v:shapetype id="_x0000_m106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366B177">
        <v:shape id="WordPictureWatermark835936646" o:spid="_x0000_s1057" type="#_x0000_m1069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452DE19" w14:textId="77777777" w:rsidR="00E04933" w:rsidRDefault="00E04933"/>
  <w:p w14:paraId="7A1F115D" w14:textId="77777777" w:rsidR="00E04933" w:rsidRDefault="003D307D">
    <w:pPr>
      <w:pStyle w:val="Header"/>
    </w:pPr>
    <w:r>
      <w:rPr>
        <w:noProof/>
      </w:rPr>
      <w:pict w14:anchorId="35B2F7A6">
        <v:shape id="_x0000_s1041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  <w:r>
      <w:pict w14:anchorId="2DD377D8">
        <v:shape id="_x0000_s1035" type="#_x0000_t75" style="position:absolute;left:0;text-align:left;margin-left:0;margin-top:0;width:50pt;height:50pt;z-index:251646976;visibility:hidden">
          <v:path gradientshapeok="f"/>
          <o:lock v:ext="edit" selection="t"/>
        </v:shape>
      </w:pict>
    </w:r>
  </w:p>
  <w:p w14:paraId="14EA040A" w14:textId="77777777" w:rsidR="00E04933" w:rsidRDefault="00E04933"/>
  <w:p w14:paraId="70A9B2CB" w14:textId="77777777" w:rsidR="00E04933" w:rsidRDefault="003D307D">
    <w:pPr>
      <w:pStyle w:val="Header"/>
    </w:pPr>
    <w:r>
      <w:rPr>
        <w:noProof/>
      </w:rPr>
      <w:pict w14:anchorId="24A95976">
        <v:shape id="_x0000_s1042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</w:p>
  <w:p w14:paraId="393D1AAB" w14:textId="77777777" w:rsidR="00E04933" w:rsidRDefault="00E04933"/>
  <w:p w14:paraId="7834F4F3" w14:textId="77777777" w:rsidR="00E04933" w:rsidRDefault="003D307D">
    <w:pPr>
      <w:pStyle w:val="Header"/>
    </w:pPr>
    <w:r>
      <w:rPr>
        <w:noProof/>
      </w:rPr>
      <w:pict w14:anchorId="0FD9BBFE">
        <v:shape id="_x0000_s1043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</w:p>
  <w:p w14:paraId="22A5FE86" w14:textId="77777777" w:rsidR="00E04933" w:rsidRDefault="00E04933"/>
  <w:p w14:paraId="5522120D" w14:textId="77777777" w:rsidR="00E04933" w:rsidRDefault="003D307D">
    <w:pPr>
      <w:pStyle w:val="Header"/>
    </w:pPr>
    <w:r>
      <w:rPr>
        <w:noProof/>
      </w:rPr>
      <w:pict w14:anchorId="2F0DB4A0">
        <v:shape id="_x0000_s1044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</w:p>
  <w:p w14:paraId="171B5F7B" w14:textId="77777777" w:rsidR="00E04933" w:rsidRDefault="00E04933"/>
  <w:p w14:paraId="102AB499" w14:textId="77777777" w:rsidR="00E04933" w:rsidRDefault="003D307D">
    <w:pPr>
      <w:pStyle w:val="Header"/>
    </w:pPr>
    <w:r>
      <w:rPr>
        <w:noProof/>
      </w:rPr>
      <w:pict w14:anchorId="3BD71E30">
        <v:shape id="_x0000_s1050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46ADFCE4">
        <v:shape id="_x0000_s1045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</w:p>
  <w:p w14:paraId="515F0CED" w14:textId="77777777" w:rsidR="00E04933" w:rsidRDefault="00E04933"/>
  <w:p w14:paraId="467FB48B" w14:textId="77777777" w:rsidR="00E04933" w:rsidRDefault="003D307D">
    <w:pPr>
      <w:pStyle w:val="Header"/>
    </w:pPr>
    <w:r>
      <w:rPr>
        <w:noProof/>
      </w:rPr>
      <w:pict w14:anchorId="1BCB8E6C">
        <v:shape id="_x0000_s1051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>
      <w:pict w14:anchorId="6B2385AC">
        <v:shape id="_x0000_s1052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</w:p>
  <w:p w14:paraId="2C3E072C" w14:textId="77777777" w:rsidR="00E04933" w:rsidRDefault="00E04933"/>
  <w:p w14:paraId="62A5F22F" w14:textId="77777777" w:rsidR="00E04933" w:rsidRDefault="003D307D">
    <w:pPr>
      <w:pStyle w:val="Header"/>
    </w:pPr>
    <w:r>
      <w:rPr>
        <w:noProof/>
      </w:rPr>
      <w:pict w14:anchorId="4CCBF96A">
        <v:shape id="_x0000_s1053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482C40EF">
        <v:shape id="_x0000_s1054" type="#_x0000_t75" style="position:absolute;left:0;text-align:left;margin-left:0;margin-top:0;width:50pt;height:50pt;z-index:251662336;visibility:hidden">
          <v:path gradientshapeok="f"/>
          <o:lock v:ext="edit" selection="t"/>
        </v:shape>
      </w:pict>
    </w:r>
  </w:p>
  <w:p w14:paraId="1348CEB1" w14:textId="77777777" w:rsidR="00E04933" w:rsidRDefault="00E04933"/>
  <w:p w14:paraId="6B2E1911" w14:textId="77777777" w:rsidR="00E04933" w:rsidRDefault="003D307D">
    <w:pPr>
      <w:pStyle w:val="Header"/>
    </w:pPr>
    <w:r>
      <w:rPr>
        <w:noProof/>
      </w:rPr>
      <w:pict w14:anchorId="64C3DA1A">
        <v:shape id="_x0000_s1055" type="#_x0000_t75" style="position:absolute;left:0;text-align:left;margin-left:0;margin-top:0;width:50pt;height:50pt;z-index:251663360;visibility:hidden">
          <v:path gradientshapeok="f"/>
          <o:lock v:ext="edit" selection="t"/>
        </v:shape>
      </w:pict>
    </w:r>
    <w:r>
      <w:pict w14:anchorId="48930A03">
        <v:shape id="_x0000_s1056" type="#_x0000_t75" style="position:absolute;left:0;text-align:left;margin-left:0;margin-top:0;width:50pt;height:50pt;z-index:251664384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25B7" w14:textId="31F0B477" w:rsidR="00E04933" w:rsidRPr="00DC6F49" w:rsidRDefault="00E04933" w:rsidP="00B72444">
    <w:pPr>
      <w:pStyle w:val="Header"/>
      <w:rPr>
        <w:sz w:val="18"/>
        <w:szCs w:val="18"/>
      </w:rPr>
    </w:pPr>
    <w:r w:rsidRPr="00DC6F49">
      <w:rPr>
        <w:sz w:val="18"/>
        <w:szCs w:val="18"/>
      </w:rPr>
      <w:t xml:space="preserve">SERCOM-3/Doc. 1, </w:t>
    </w:r>
    <w:del w:id="243" w:author="Fleur Gellé" w:date="2024-01-28T12:39:00Z">
      <w:r w:rsidR="00395A22" w:rsidRPr="00DC6F49" w:rsidDel="00133621">
        <w:rPr>
          <w:sz w:val="18"/>
          <w:szCs w:val="18"/>
        </w:rPr>
        <w:delText>VERSION</w:delText>
      </w:r>
      <w:r w:rsidRPr="00DC6F49" w:rsidDel="00133621">
        <w:rPr>
          <w:sz w:val="18"/>
          <w:szCs w:val="18"/>
        </w:rPr>
        <w:delText xml:space="preserve"> 1</w:delText>
      </w:r>
    </w:del>
    <w:ins w:id="244" w:author="Fleur Gellé" w:date="2024-01-28T12:39:00Z">
      <w:r w:rsidR="00133621">
        <w:rPr>
          <w:sz w:val="18"/>
          <w:szCs w:val="18"/>
        </w:rPr>
        <w:t>VERSION 2</w:t>
      </w:r>
    </w:ins>
    <w:r w:rsidRPr="00DC6F49">
      <w:rPr>
        <w:sz w:val="18"/>
        <w:szCs w:val="18"/>
      </w:rPr>
      <w:t xml:space="preserve">, p. </w:t>
    </w:r>
    <w:r w:rsidRPr="00DC6F49">
      <w:rPr>
        <w:rStyle w:val="PageNumber"/>
        <w:sz w:val="18"/>
        <w:szCs w:val="18"/>
      </w:rPr>
      <w:fldChar w:fldCharType="begin"/>
    </w:r>
    <w:r w:rsidRPr="00DC6F49">
      <w:rPr>
        <w:rStyle w:val="PageNumber"/>
        <w:sz w:val="18"/>
        <w:szCs w:val="18"/>
      </w:rPr>
      <w:instrText xml:space="preserve"> PAGE </w:instrText>
    </w:r>
    <w:r w:rsidRPr="00DC6F49">
      <w:rPr>
        <w:rStyle w:val="PageNumber"/>
        <w:sz w:val="18"/>
        <w:szCs w:val="18"/>
      </w:rPr>
      <w:fldChar w:fldCharType="separate"/>
    </w:r>
    <w:r w:rsidRPr="00DC6F49">
      <w:rPr>
        <w:rStyle w:val="PageNumber"/>
        <w:noProof/>
        <w:sz w:val="18"/>
        <w:szCs w:val="18"/>
      </w:rPr>
      <w:t>6</w:t>
    </w:r>
    <w:r w:rsidRPr="00DC6F49">
      <w:rPr>
        <w:rStyle w:val="PageNumber"/>
        <w:sz w:val="18"/>
        <w:szCs w:val="18"/>
      </w:rPr>
      <w:fldChar w:fldCharType="end"/>
    </w:r>
    <w:r w:rsidR="003D307D">
      <w:rPr>
        <w:sz w:val="18"/>
        <w:szCs w:val="18"/>
      </w:rPr>
      <w:pict w14:anchorId="4BF3E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1" type="#_x0000_t75" style="position:absolute;left:0;text-align:left;margin-left:0;margin-top:0;width:50pt;height:50pt;z-index:251669504;visibility:hidden;mso-position-horizontal-relative:text;mso-position-vertical-relative:text">
          <v:path gradientshapeok="f"/>
          <o:lock v:ext="edit" selection="t"/>
        </v:shape>
      </w:pict>
    </w:r>
    <w:r w:rsidR="003D307D">
      <w:rPr>
        <w:sz w:val="18"/>
        <w:szCs w:val="18"/>
      </w:rPr>
      <w:pict w14:anchorId="6692641B">
        <v:shape id="_x0000_s1062" type="#_x0000_t75" style="position:absolute;left:0;text-align:left;margin-left:0;margin-top:0;width:50pt;height:50pt;z-index:251670528;visibility:hidden;mso-position-horizontal-relative:text;mso-position-vertical-relative:text">
          <v:path gradientshapeok="f"/>
          <o:lock v:ext="edit" selection="t"/>
        </v:shape>
      </w:pict>
    </w:r>
    <w:r w:rsidR="003D307D">
      <w:rPr>
        <w:sz w:val="18"/>
        <w:szCs w:val="18"/>
      </w:rPr>
      <w:pict w14:anchorId="19175CF1">
        <v:shape id="_x0000_s1063" type="#_x0000_t75" style="position:absolute;left:0;text-align:left;margin-left:0;margin-top:0;width:50pt;height:50pt;z-index:251671552;visibility:hidden;mso-position-horizontal-relative:text;mso-position-vertical-relative:text">
          <v:path gradientshapeok="f"/>
          <o:lock v:ext="edit" selection="t"/>
        </v:shape>
      </w:pict>
    </w:r>
    <w:r w:rsidR="003D307D">
      <w:rPr>
        <w:sz w:val="18"/>
        <w:szCs w:val="18"/>
      </w:rPr>
      <w:pict w14:anchorId="30554A11">
        <v:shape id="_x0000_s1064" type="#_x0000_t75" style="position:absolute;left:0;text-align:left;margin-left:0;margin-top:0;width:50pt;height:50pt;z-index:251672576;visibility:hidden;mso-position-horizontal-relative:text;mso-position-vertical-relative:text">
          <v:path gradientshapeok="f"/>
          <o:lock v:ext="edit" selection="t"/>
        </v:shape>
      </w:pict>
    </w:r>
    <w:r w:rsidR="003D307D">
      <w:rPr>
        <w:sz w:val="18"/>
        <w:szCs w:val="18"/>
      </w:rPr>
      <w:pict w14:anchorId="530730B6">
        <v:shape id="_x0000_s1065" type="#_x0000_t75" style="position:absolute;left:0;text-align:left;margin-left:0;margin-top:0;width:50pt;height:50pt;z-index:251673600;visibility:hidden;mso-position-horizontal-relative:text;mso-position-vertical-relative:text">
          <v:path gradientshapeok="f"/>
          <o:lock v:ext="edit" selection="t"/>
        </v:shape>
      </w:pict>
    </w:r>
    <w:r w:rsidR="003D307D">
      <w:rPr>
        <w:sz w:val="18"/>
        <w:szCs w:val="18"/>
      </w:rPr>
      <w:pict w14:anchorId="55E49B58">
        <v:shape id="_x0000_s1066" type="#_x0000_t75" style="position:absolute;left:0;text-align:left;margin-left:0;margin-top:0;width:50pt;height:50pt;z-index:251674624;visibility:hidden;mso-position-horizontal-relative:text;mso-position-vertical-relative:text">
          <v:path gradientshapeok="f"/>
          <o:lock v:ext="edit" selection="t"/>
        </v:shape>
      </w:pict>
    </w:r>
    <w:r w:rsidR="003D307D">
      <w:rPr>
        <w:sz w:val="18"/>
        <w:szCs w:val="18"/>
      </w:rPr>
      <w:pict w14:anchorId="3E286805">
        <v:shape id="_x0000_s1067" type="#_x0000_t75" style="position:absolute;left:0;text-align:left;margin-left:0;margin-top:0;width:50pt;height:50pt;z-index:251675648;visibility:hidden;mso-position-horizontal-relative:text;mso-position-vertical-relative:text">
          <v:path gradientshapeok="f"/>
          <o:lock v:ext="edit" selection="t"/>
        </v:shape>
      </w:pict>
    </w:r>
    <w:r w:rsidR="003D307D">
      <w:rPr>
        <w:sz w:val="18"/>
        <w:szCs w:val="18"/>
      </w:rPr>
      <w:pict w14:anchorId="2F2B549F">
        <v:shape id="_x0000_s1068" type="#_x0000_t75" style="position:absolute;left:0;text-align:left;margin-left:0;margin-top:0;width:50pt;height:50pt;z-index:251676672;visibility:hidden;mso-position-horizontal-relative:text;mso-position-vertical-relative:text">
          <v:path gradientshapeok="f"/>
          <o:lock v:ext="edit" selection="t"/>
        </v:shape>
      </w:pict>
    </w:r>
    <w:r w:rsidR="003D307D">
      <w:rPr>
        <w:sz w:val="18"/>
        <w:szCs w:val="18"/>
      </w:rPr>
      <w:pict w14:anchorId="2C5A1235">
        <v:shape id="_x0000_s1046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3D307D">
      <w:rPr>
        <w:sz w:val="18"/>
        <w:szCs w:val="18"/>
      </w:rPr>
      <w:pict w14:anchorId="167948CF">
        <v:shape id="_x0000_s1047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3D307D">
      <w:rPr>
        <w:sz w:val="18"/>
        <w:szCs w:val="18"/>
      </w:rPr>
      <w:pict w14:anchorId="45EAE09A">
        <v:shape id="_x0000_s1036" type="#_x0000_t75" style="position:absolute;left:0;text-align:left;margin-left:0;margin-top:0;width:50pt;height:50pt;z-index:251648000;visibility:hidden;mso-position-horizontal-relative:text;mso-position-vertical-relative:text">
          <v:path gradientshapeok="f"/>
          <o:lock v:ext="edit" selection="t"/>
        </v:shape>
      </w:pict>
    </w:r>
    <w:r w:rsidR="003D307D">
      <w:rPr>
        <w:sz w:val="18"/>
        <w:szCs w:val="18"/>
      </w:rPr>
      <w:pict w14:anchorId="5EB73EA6">
        <v:shape id="_x0000_s1037" type="#_x0000_t75" style="position:absolute;left:0;text-align:left;margin-left:0;margin-top:0;width:50pt;height:50pt;z-index:251649024;visibility:hidden;mso-position-horizontal-relative:text;mso-position-vertical-relative:text">
          <v:path gradientshapeok="f"/>
          <o:lock v:ext="edit" selection="t"/>
        </v:shape>
      </w:pict>
    </w:r>
    <w:r w:rsidR="003D307D">
      <w:rPr>
        <w:sz w:val="18"/>
        <w:szCs w:val="18"/>
      </w:rPr>
      <w:pict w14:anchorId="36EB43D1">
        <v:shape id="_x0000_s1038" type="#_x0000_t75" style="position:absolute;left:0;text-align:left;margin-left:0;margin-top:0;width:50pt;height:50pt;z-index:251650048;visibility:hidden;mso-position-horizontal-relative:text;mso-position-vertical-relative:text">
          <v:path gradientshapeok="f"/>
          <o:lock v:ext="edit" selection="t"/>
        </v:shape>
      </w:pict>
    </w:r>
    <w:r w:rsidR="003D307D">
      <w:rPr>
        <w:sz w:val="18"/>
        <w:szCs w:val="18"/>
      </w:rPr>
      <w:pict w14:anchorId="7A9576C6">
        <v:shape id="_x0000_s1029" type="#_x0000_t75" style="position:absolute;left:0;text-align:left;margin-left:0;margin-top:0;width:50pt;height:50pt;z-index:251642880;visibility:hidden;mso-position-horizontal-relative:text;mso-position-vertical-relative:text">
          <v:path gradientshapeok="f"/>
          <o:lock v:ext="edit" selection="t"/>
        </v:shape>
      </w:pict>
    </w:r>
    <w:r w:rsidR="003D307D">
      <w:rPr>
        <w:sz w:val="18"/>
        <w:szCs w:val="18"/>
      </w:rPr>
      <w:pict w14:anchorId="52FA7F91">
        <v:shape id="_x0000_s1030" type="#_x0000_t75" style="position:absolute;left:0;text-align:left;margin-left:0;margin-top:0;width:50pt;height:50pt;z-index:251643904;visibility:hidden;mso-position-horizontal-relative:text;mso-position-vertical-relative:text">
          <v:path gradientshapeok="f"/>
          <o:lock v:ext="edit" selection="t"/>
        </v:shape>
      </w:pict>
    </w:r>
    <w:r w:rsidR="003D307D">
      <w:rPr>
        <w:sz w:val="18"/>
        <w:szCs w:val="18"/>
      </w:rPr>
      <w:pict w14:anchorId="6EFCBE68">
        <v:shape id="_x0000_s1031" type="#_x0000_t75" style="position:absolute;left:0;text-align:left;margin-left:0;margin-top:0;width:50pt;height:50pt;z-index:25164492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66B3" w14:textId="7A4806DA" w:rsidR="00A432CD" w:rsidRPr="0009110D" w:rsidRDefault="00F21B41" w:rsidP="00B72444">
    <w:pPr>
      <w:pStyle w:val="Header"/>
      <w:rPr>
        <w:sz w:val="18"/>
        <w:szCs w:val="18"/>
      </w:rPr>
    </w:pPr>
    <w:r w:rsidRPr="0009110D">
      <w:rPr>
        <w:sz w:val="18"/>
        <w:szCs w:val="18"/>
      </w:rPr>
      <w:t>SERCOM-</w:t>
    </w:r>
    <w:r w:rsidR="00250A6B">
      <w:rPr>
        <w:sz w:val="18"/>
        <w:szCs w:val="18"/>
      </w:rPr>
      <w:t>3</w:t>
    </w:r>
    <w:r w:rsidRPr="0009110D">
      <w:rPr>
        <w:sz w:val="18"/>
        <w:szCs w:val="18"/>
      </w:rPr>
      <w:t>/Doc. 1</w:t>
    </w:r>
    <w:r w:rsidR="00A432CD" w:rsidRPr="0009110D">
      <w:rPr>
        <w:sz w:val="18"/>
        <w:szCs w:val="18"/>
      </w:rPr>
      <w:t xml:space="preserve">, </w:t>
    </w:r>
    <w:del w:id="309" w:author="Fleur Gellé" w:date="2024-01-28T12:39:00Z">
      <w:r w:rsidR="000D4EB9" w:rsidRPr="0009110D" w:rsidDel="00133621">
        <w:rPr>
          <w:sz w:val="18"/>
          <w:szCs w:val="18"/>
        </w:rPr>
        <w:delText>VERSION</w:delText>
      </w:r>
      <w:r w:rsidR="00A432CD" w:rsidRPr="0009110D" w:rsidDel="00133621">
        <w:rPr>
          <w:sz w:val="18"/>
          <w:szCs w:val="18"/>
        </w:rPr>
        <w:delText xml:space="preserve"> 1</w:delText>
      </w:r>
    </w:del>
    <w:ins w:id="310" w:author="Fleur Gellé" w:date="2024-01-28T12:39:00Z">
      <w:r w:rsidR="00133621">
        <w:rPr>
          <w:sz w:val="18"/>
          <w:szCs w:val="18"/>
        </w:rPr>
        <w:t>VERSION 2</w:t>
      </w:r>
    </w:ins>
    <w:r w:rsidR="00A432CD" w:rsidRPr="0009110D">
      <w:rPr>
        <w:sz w:val="18"/>
        <w:szCs w:val="18"/>
      </w:rPr>
      <w:t xml:space="preserve">, p. </w:t>
    </w:r>
    <w:r w:rsidR="00A432CD" w:rsidRPr="0009110D">
      <w:rPr>
        <w:rStyle w:val="PageNumber"/>
        <w:sz w:val="18"/>
        <w:szCs w:val="18"/>
      </w:rPr>
      <w:fldChar w:fldCharType="begin"/>
    </w:r>
    <w:r w:rsidR="00A432CD" w:rsidRPr="0009110D">
      <w:rPr>
        <w:rStyle w:val="PageNumber"/>
        <w:sz w:val="18"/>
        <w:szCs w:val="18"/>
      </w:rPr>
      <w:instrText xml:space="preserve"> PAGE </w:instrText>
    </w:r>
    <w:r w:rsidR="00A432CD" w:rsidRPr="0009110D">
      <w:rPr>
        <w:rStyle w:val="PageNumber"/>
        <w:sz w:val="18"/>
        <w:szCs w:val="18"/>
      </w:rPr>
      <w:fldChar w:fldCharType="separate"/>
    </w:r>
    <w:r w:rsidR="00A432CD" w:rsidRPr="0009110D">
      <w:rPr>
        <w:rStyle w:val="PageNumber"/>
        <w:noProof/>
        <w:sz w:val="18"/>
        <w:szCs w:val="18"/>
      </w:rPr>
      <w:t>6</w:t>
    </w:r>
    <w:r w:rsidR="00A432CD" w:rsidRPr="0009110D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C8C"/>
    <w:multiLevelType w:val="hybridMultilevel"/>
    <w:tmpl w:val="62C206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B0E866FC">
      <w:start w:val="1"/>
      <w:numFmt w:val="decimal"/>
      <w:lvlText w:val="(%2)"/>
      <w:lvlJc w:val="left"/>
      <w:pPr>
        <w:ind w:left="1635" w:hanging="555"/>
      </w:pPr>
      <w:rPr>
        <w:rFonts w:hint="default"/>
      </w:rPr>
    </w:lvl>
    <w:lvl w:ilvl="2" w:tplc="62E0A7BC">
      <w:numFmt w:val="bullet"/>
      <w:lvlText w:val="–"/>
      <w:lvlJc w:val="left"/>
      <w:pPr>
        <w:ind w:left="2535" w:hanging="555"/>
      </w:pPr>
      <w:rPr>
        <w:rFonts w:ascii="Verdana" w:eastAsia="Arial" w:hAnsi="Verdana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9AEA"/>
    <w:multiLevelType w:val="hybridMultilevel"/>
    <w:tmpl w:val="503A59FE"/>
    <w:lvl w:ilvl="0" w:tplc="DB12E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29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50F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80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C6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BA9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04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46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E6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0732"/>
    <w:multiLevelType w:val="hybridMultilevel"/>
    <w:tmpl w:val="5AC82A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8E70F"/>
    <w:multiLevelType w:val="hybridMultilevel"/>
    <w:tmpl w:val="1CBA7EC0"/>
    <w:lvl w:ilvl="0" w:tplc="F4B67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CF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EE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40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26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80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01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8C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42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23957"/>
    <w:multiLevelType w:val="hybridMultilevel"/>
    <w:tmpl w:val="7010B4EC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78600C0B"/>
    <w:multiLevelType w:val="hybridMultilevel"/>
    <w:tmpl w:val="00C4E1A8"/>
    <w:lvl w:ilvl="0" w:tplc="AE5A5C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C4ED3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38EEE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86C2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E2F4D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9E84F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7D63E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4FC36A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0D42FA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8213684">
    <w:abstractNumId w:val="1"/>
  </w:num>
  <w:num w:numId="2" w16cid:durableId="1909218386">
    <w:abstractNumId w:val="3"/>
  </w:num>
  <w:num w:numId="3" w16cid:durableId="1888104979">
    <w:abstractNumId w:val="5"/>
  </w:num>
  <w:num w:numId="4" w16cid:durableId="889459810">
    <w:abstractNumId w:val="0"/>
  </w:num>
  <w:num w:numId="5" w16cid:durableId="533619254">
    <w:abstractNumId w:val="4"/>
  </w:num>
  <w:num w:numId="6" w16cid:durableId="214738532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87"/>
    <w:rsid w:val="00005301"/>
    <w:rsid w:val="000133EE"/>
    <w:rsid w:val="000206A8"/>
    <w:rsid w:val="00025AEB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1243"/>
    <w:rsid w:val="00061E04"/>
    <w:rsid w:val="00064F6B"/>
    <w:rsid w:val="00072F17"/>
    <w:rsid w:val="000731AA"/>
    <w:rsid w:val="000806D8"/>
    <w:rsid w:val="00082C80"/>
    <w:rsid w:val="00083847"/>
    <w:rsid w:val="00083C36"/>
    <w:rsid w:val="00084D58"/>
    <w:rsid w:val="0009110D"/>
    <w:rsid w:val="00092CAE"/>
    <w:rsid w:val="00095E48"/>
    <w:rsid w:val="000A4F1C"/>
    <w:rsid w:val="000A69BF"/>
    <w:rsid w:val="000C225A"/>
    <w:rsid w:val="000C6781"/>
    <w:rsid w:val="000D0753"/>
    <w:rsid w:val="000D0BAA"/>
    <w:rsid w:val="000D4EB9"/>
    <w:rsid w:val="000E16CB"/>
    <w:rsid w:val="000F3D98"/>
    <w:rsid w:val="000F5E49"/>
    <w:rsid w:val="000F7A87"/>
    <w:rsid w:val="00102EAE"/>
    <w:rsid w:val="001047DC"/>
    <w:rsid w:val="00105D2E"/>
    <w:rsid w:val="00110E60"/>
    <w:rsid w:val="00111BFD"/>
    <w:rsid w:val="0011498B"/>
    <w:rsid w:val="00120147"/>
    <w:rsid w:val="00123140"/>
    <w:rsid w:val="00123D94"/>
    <w:rsid w:val="00130BBC"/>
    <w:rsid w:val="00133621"/>
    <w:rsid w:val="00133D13"/>
    <w:rsid w:val="00150DBD"/>
    <w:rsid w:val="00153CB0"/>
    <w:rsid w:val="00156F9B"/>
    <w:rsid w:val="00163BA3"/>
    <w:rsid w:val="00166B31"/>
    <w:rsid w:val="00167D54"/>
    <w:rsid w:val="00176AB5"/>
    <w:rsid w:val="00180771"/>
    <w:rsid w:val="001903DD"/>
    <w:rsid w:val="00190854"/>
    <w:rsid w:val="001930A3"/>
    <w:rsid w:val="00196EB8"/>
    <w:rsid w:val="001971A3"/>
    <w:rsid w:val="001A25F0"/>
    <w:rsid w:val="001A341E"/>
    <w:rsid w:val="001A6422"/>
    <w:rsid w:val="001B0EA6"/>
    <w:rsid w:val="001B1CDF"/>
    <w:rsid w:val="001B2EC4"/>
    <w:rsid w:val="001B4E20"/>
    <w:rsid w:val="001B56F4"/>
    <w:rsid w:val="001C5462"/>
    <w:rsid w:val="001D265C"/>
    <w:rsid w:val="001D3062"/>
    <w:rsid w:val="001D3CFB"/>
    <w:rsid w:val="001D5187"/>
    <w:rsid w:val="001D559B"/>
    <w:rsid w:val="001D6302"/>
    <w:rsid w:val="001D71D0"/>
    <w:rsid w:val="001E2C22"/>
    <w:rsid w:val="001E46D8"/>
    <w:rsid w:val="001E740C"/>
    <w:rsid w:val="001E7DD0"/>
    <w:rsid w:val="001F1BDA"/>
    <w:rsid w:val="001F785C"/>
    <w:rsid w:val="0020095E"/>
    <w:rsid w:val="002066F1"/>
    <w:rsid w:val="00210BFE"/>
    <w:rsid w:val="00210D30"/>
    <w:rsid w:val="002204FD"/>
    <w:rsid w:val="00221020"/>
    <w:rsid w:val="002256AA"/>
    <w:rsid w:val="00227029"/>
    <w:rsid w:val="002308B5"/>
    <w:rsid w:val="00233C0B"/>
    <w:rsid w:val="00234A34"/>
    <w:rsid w:val="002479F4"/>
    <w:rsid w:val="00250A6B"/>
    <w:rsid w:val="0025255D"/>
    <w:rsid w:val="00255EE3"/>
    <w:rsid w:val="002569CE"/>
    <w:rsid w:val="00256B3D"/>
    <w:rsid w:val="00263556"/>
    <w:rsid w:val="0026718A"/>
    <w:rsid w:val="0026743C"/>
    <w:rsid w:val="00270480"/>
    <w:rsid w:val="00270C7E"/>
    <w:rsid w:val="002779AF"/>
    <w:rsid w:val="002823D8"/>
    <w:rsid w:val="00282644"/>
    <w:rsid w:val="0028531A"/>
    <w:rsid w:val="00285446"/>
    <w:rsid w:val="00290082"/>
    <w:rsid w:val="002953CB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BA9"/>
    <w:rsid w:val="002D6DAC"/>
    <w:rsid w:val="002E261D"/>
    <w:rsid w:val="002E3FAD"/>
    <w:rsid w:val="002E4E16"/>
    <w:rsid w:val="002F498A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273AE"/>
    <w:rsid w:val="00330AA3"/>
    <w:rsid w:val="00331584"/>
    <w:rsid w:val="00331964"/>
    <w:rsid w:val="003345D5"/>
    <w:rsid w:val="00334987"/>
    <w:rsid w:val="00340C69"/>
    <w:rsid w:val="00342E34"/>
    <w:rsid w:val="0034542D"/>
    <w:rsid w:val="00345A52"/>
    <w:rsid w:val="00357A5C"/>
    <w:rsid w:val="00363A0C"/>
    <w:rsid w:val="00371CF1"/>
    <w:rsid w:val="0037222D"/>
    <w:rsid w:val="00372AEF"/>
    <w:rsid w:val="00373128"/>
    <w:rsid w:val="003750C1"/>
    <w:rsid w:val="0038051E"/>
    <w:rsid w:val="00380AF7"/>
    <w:rsid w:val="00390497"/>
    <w:rsid w:val="00394A05"/>
    <w:rsid w:val="00395A22"/>
    <w:rsid w:val="00397770"/>
    <w:rsid w:val="00397880"/>
    <w:rsid w:val="003A7016"/>
    <w:rsid w:val="003B0C08"/>
    <w:rsid w:val="003C144E"/>
    <w:rsid w:val="003C17A5"/>
    <w:rsid w:val="003C1843"/>
    <w:rsid w:val="003D1552"/>
    <w:rsid w:val="003D307D"/>
    <w:rsid w:val="003E381F"/>
    <w:rsid w:val="003E4046"/>
    <w:rsid w:val="003F003A"/>
    <w:rsid w:val="003F125B"/>
    <w:rsid w:val="003F7B3F"/>
    <w:rsid w:val="004058AD"/>
    <w:rsid w:val="0041078D"/>
    <w:rsid w:val="00416F97"/>
    <w:rsid w:val="0042127E"/>
    <w:rsid w:val="00424D06"/>
    <w:rsid w:val="00425173"/>
    <w:rsid w:val="0043039B"/>
    <w:rsid w:val="00436197"/>
    <w:rsid w:val="004423FE"/>
    <w:rsid w:val="00442C11"/>
    <w:rsid w:val="00445C35"/>
    <w:rsid w:val="00454B41"/>
    <w:rsid w:val="00455172"/>
    <w:rsid w:val="0045663A"/>
    <w:rsid w:val="00462C67"/>
    <w:rsid w:val="0046344E"/>
    <w:rsid w:val="004667E7"/>
    <w:rsid w:val="004672CF"/>
    <w:rsid w:val="00470DEF"/>
    <w:rsid w:val="00474513"/>
    <w:rsid w:val="00475797"/>
    <w:rsid w:val="00476D0A"/>
    <w:rsid w:val="00491024"/>
    <w:rsid w:val="0049253B"/>
    <w:rsid w:val="004A140B"/>
    <w:rsid w:val="004A1516"/>
    <w:rsid w:val="004A4B47"/>
    <w:rsid w:val="004B0EC9"/>
    <w:rsid w:val="004B58E7"/>
    <w:rsid w:val="004B7BAA"/>
    <w:rsid w:val="004C2DF7"/>
    <w:rsid w:val="004C4E0B"/>
    <w:rsid w:val="004C6DD4"/>
    <w:rsid w:val="004C77FF"/>
    <w:rsid w:val="004D497E"/>
    <w:rsid w:val="004E4809"/>
    <w:rsid w:val="004E4CC3"/>
    <w:rsid w:val="004E5985"/>
    <w:rsid w:val="004E6352"/>
    <w:rsid w:val="004E6460"/>
    <w:rsid w:val="004E6ED5"/>
    <w:rsid w:val="004E6FCB"/>
    <w:rsid w:val="004F6B46"/>
    <w:rsid w:val="00500071"/>
    <w:rsid w:val="00501B10"/>
    <w:rsid w:val="00503798"/>
    <w:rsid w:val="0050425E"/>
    <w:rsid w:val="00506B4B"/>
    <w:rsid w:val="00507150"/>
    <w:rsid w:val="00511999"/>
    <w:rsid w:val="005132D9"/>
    <w:rsid w:val="005145D6"/>
    <w:rsid w:val="00521EA5"/>
    <w:rsid w:val="00525B80"/>
    <w:rsid w:val="005267B4"/>
    <w:rsid w:val="0053098F"/>
    <w:rsid w:val="00530DEF"/>
    <w:rsid w:val="00536B2E"/>
    <w:rsid w:val="005457E5"/>
    <w:rsid w:val="00546D8E"/>
    <w:rsid w:val="005530EA"/>
    <w:rsid w:val="00553738"/>
    <w:rsid w:val="00553F7E"/>
    <w:rsid w:val="00556D2F"/>
    <w:rsid w:val="0056646F"/>
    <w:rsid w:val="00571AE1"/>
    <w:rsid w:val="00573797"/>
    <w:rsid w:val="00576AC2"/>
    <w:rsid w:val="00581B28"/>
    <w:rsid w:val="005859C2"/>
    <w:rsid w:val="00590389"/>
    <w:rsid w:val="00592267"/>
    <w:rsid w:val="0059421F"/>
    <w:rsid w:val="005A0CA7"/>
    <w:rsid w:val="005A136D"/>
    <w:rsid w:val="005A3832"/>
    <w:rsid w:val="005A694C"/>
    <w:rsid w:val="005B0AE2"/>
    <w:rsid w:val="005B1C5A"/>
    <w:rsid w:val="005B1F2C"/>
    <w:rsid w:val="005B5F3C"/>
    <w:rsid w:val="005C31DA"/>
    <w:rsid w:val="005C3298"/>
    <w:rsid w:val="005C41F2"/>
    <w:rsid w:val="005D03D9"/>
    <w:rsid w:val="005D1EE8"/>
    <w:rsid w:val="005D2B52"/>
    <w:rsid w:val="005D56AE"/>
    <w:rsid w:val="005D666D"/>
    <w:rsid w:val="005E3A59"/>
    <w:rsid w:val="005F7A42"/>
    <w:rsid w:val="00604802"/>
    <w:rsid w:val="00615AB0"/>
    <w:rsid w:val="00616247"/>
    <w:rsid w:val="0061778C"/>
    <w:rsid w:val="0062621C"/>
    <w:rsid w:val="00630321"/>
    <w:rsid w:val="00635659"/>
    <w:rsid w:val="00636B90"/>
    <w:rsid w:val="0064738B"/>
    <w:rsid w:val="006508EA"/>
    <w:rsid w:val="006516F0"/>
    <w:rsid w:val="00657CB7"/>
    <w:rsid w:val="00667E86"/>
    <w:rsid w:val="00681CEF"/>
    <w:rsid w:val="0068392D"/>
    <w:rsid w:val="00685763"/>
    <w:rsid w:val="00697DB5"/>
    <w:rsid w:val="006A1B33"/>
    <w:rsid w:val="006A492A"/>
    <w:rsid w:val="006A7142"/>
    <w:rsid w:val="006B51C2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314C"/>
    <w:rsid w:val="0070517C"/>
    <w:rsid w:val="00705C9F"/>
    <w:rsid w:val="00716951"/>
    <w:rsid w:val="00720D81"/>
    <w:rsid w:val="00720F6B"/>
    <w:rsid w:val="00721842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6285"/>
    <w:rsid w:val="00767CE1"/>
    <w:rsid w:val="00771A68"/>
    <w:rsid w:val="007744D2"/>
    <w:rsid w:val="00783869"/>
    <w:rsid w:val="00786136"/>
    <w:rsid w:val="007B05CF"/>
    <w:rsid w:val="007B2A43"/>
    <w:rsid w:val="007C212A"/>
    <w:rsid w:val="007C558A"/>
    <w:rsid w:val="007D2913"/>
    <w:rsid w:val="007D5B3C"/>
    <w:rsid w:val="007E7D21"/>
    <w:rsid w:val="007E7DBD"/>
    <w:rsid w:val="007F0F0C"/>
    <w:rsid w:val="007F11AB"/>
    <w:rsid w:val="007F13EE"/>
    <w:rsid w:val="007F482F"/>
    <w:rsid w:val="007F4BD5"/>
    <w:rsid w:val="007F7C94"/>
    <w:rsid w:val="0080398D"/>
    <w:rsid w:val="00805174"/>
    <w:rsid w:val="00806385"/>
    <w:rsid w:val="00807CC5"/>
    <w:rsid w:val="00807ED7"/>
    <w:rsid w:val="008137E5"/>
    <w:rsid w:val="00814CC6"/>
    <w:rsid w:val="00826D53"/>
    <w:rsid w:val="008273AA"/>
    <w:rsid w:val="00830255"/>
    <w:rsid w:val="008310EE"/>
    <w:rsid w:val="00831751"/>
    <w:rsid w:val="00833369"/>
    <w:rsid w:val="00835B42"/>
    <w:rsid w:val="00840410"/>
    <w:rsid w:val="00842A4E"/>
    <w:rsid w:val="00847D99"/>
    <w:rsid w:val="0085038E"/>
    <w:rsid w:val="0085230A"/>
    <w:rsid w:val="00854ABB"/>
    <w:rsid w:val="00855757"/>
    <w:rsid w:val="00856FF8"/>
    <w:rsid w:val="00860014"/>
    <w:rsid w:val="00860B9A"/>
    <w:rsid w:val="0086271D"/>
    <w:rsid w:val="0086420B"/>
    <w:rsid w:val="00864DBF"/>
    <w:rsid w:val="00865AE2"/>
    <w:rsid w:val="008663C8"/>
    <w:rsid w:val="00871922"/>
    <w:rsid w:val="0088163A"/>
    <w:rsid w:val="00893376"/>
    <w:rsid w:val="0089601F"/>
    <w:rsid w:val="008970B8"/>
    <w:rsid w:val="008A4184"/>
    <w:rsid w:val="008A7313"/>
    <w:rsid w:val="008A7D91"/>
    <w:rsid w:val="008B1BF1"/>
    <w:rsid w:val="008B7FC7"/>
    <w:rsid w:val="008C4337"/>
    <w:rsid w:val="008C4F06"/>
    <w:rsid w:val="008D0C90"/>
    <w:rsid w:val="008D2F41"/>
    <w:rsid w:val="008E1E4A"/>
    <w:rsid w:val="008F00C9"/>
    <w:rsid w:val="008F0615"/>
    <w:rsid w:val="008F103E"/>
    <w:rsid w:val="008F1FDB"/>
    <w:rsid w:val="008F36FB"/>
    <w:rsid w:val="00902EA9"/>
    <w:rsid w:val="0090427F"/>
    <w:rsid w:val="00920506"/>
    <w:rsid w:val="00931DEB"/>
    <w:rsid w:val="0093261F"/>
    <w:rsid w:val="00933957"/>
    <w:rsid w:val="009356FA"/>
    <w:rsid w:val="0094603B"/>
    <w:rsid w:val="009504A1"/>
    <w:rsid w:val="00950605"/>
    <w:rsid w:val="00952233"/>
    <w:rsid w:val="00954D66"/>
    <w:rsid w:val="00963F8F"/>
    <w:rsid w:val="00972509"/>
    <w:rsid w:val="00973C62"/>
    <w:rsid w:val="00975D76"/>
    <w:rsid w:val="00976972"/>
    <w:rsid w:val="00982E51"/>
    <w:rsid w:val="009842A4"/>
    <w:rsid w:val="009874B9"/>
    <w:rsid w:val="00992ED2"/>
    <w:rsid w:val="00993581"/>
    <w:rsid w:val="009A288C"/>
    <w:rsid w:val="009A32AB"/>
    <w:rsid w:val="009A64C1"/>
    <w:rsid w:val="009B6697"/>
    <w:rsid w:val="009C2B43"/>
    <w:rsid w:val="009C2EA4"/>
    <w:rsid w:val="009C300E"/>
    <w:rsid w:val="009C4C04"/>
    <w:rsid w:val="009D5213"/>
    <w:rsid w:val="009E1C95"/>
    <w:rsid w:val="009F196A"/>
    <w:rsid w:val="009F2B0D"/>
    <w:rsid w:val="009F669B"/>
    <w:rsid w:val="009F7566"/>
    <w:rsid w:val="009F7F18"/>
    <w:rsid w:val="00A016C9"/>
    <w:rsid w:val="00A02A72"/>
    <w:rsid w:val="00A06BFE"/>
    <w:rsid w:val="00A10F5D"/>
    <w:rsid w:val="00A1199A"/>
    <w:rsid w:val="00A1243C"/>
    <w:rsid w:val="00A135AE"/>
    <w:rsid w:val="00A14AF1"/>
    <w:rsid w:val="00A16891"/>
    <w:rsid w:val="00A17693"/>
    <w:rsid w:val="00A268CE"/>
    <w:rsid w:val="00A332E8"/>
    <w:rsid w:val="00A350FC"/>
    <w:rsid w:val="00A35114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8E7"/>
    <w:rsid w:val="00A81C90"/>
    <w:rsid w:val="00A874EF"/>
    <w:rsid w:val="00A95415"/>
    <w:rsid w:val="00AA3C89"/>
    <w:rsid w:val="00AB0EF0"/>
    <w:rsid w:val="00AB32BD"/>
    <w:rsid w:val="00AB4723"/>
    <w:rsid w:val="00AC4CDB"/>
    <w:rsid w:val="00AC70FE"/>
    <w:rsid w:val="00AD3AA3"/>
    <w:rsid w:val="00AD4358"/>
    <w:rsid w:val="00AE7249"/>
    <w:rsid w:val="00AF61E1"/>
    <w:rsid w:val="00AF638A"/>
    <w:rsid w:val="00AF67EB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16794"/>
    <w:rsid w:val="00B235DB"/>
    <w:rsid w:val="00B24894"/>
    <w:rsid w:val="00B33821"/>
    <w:rsid w:val="00B424D9"/>
    <w:rsid w:val="00B447C0"/>
    <w:rsid w:val="00B52510"/>
    <w:rsid w:val="00B53E53"/>
    <w:rsid w:val="00B548A2"/>
    <w:rsid w:val="00B56934"/>
    <w:rsid w:val="00B62F03"/>
    <w:rsid w:val="00B63E01"/>
    <w:rsid w:val="00B72444"/>
    <w:rsid w:val="00B728DA"/>
    <w:rsid w:val="00B82CAA"/>
    <w:rsid w:val="00B93B62"/>
    <w:rsid w:val="00B953D1"/>
    <w:rsid w:val="00B96D93"/>
    <w:rsid w:val="00BA30D0"/>
    <w:rsid w:val="00BA52F8"/>
    <w:rsid w:val="00BB0D32"/>
    <w:rsid w:val="00BC76B5"/>
    <w:rsid w:val="00BD134F"/>
    <w:rsid w:val="00BD5420"/>
    <w:rsid w:val="00BE3173"/>
    <w:rsid w:val="00BE51A6"/>
    <w:rsid w:val="00BF3777"/>
    <w:rsid w:val="00BF44F7"/>
    <w:rsid w:val="00BF5191"/>
    <w:rsid w:val="00BF67BA"/>
    <w:rsid w:val="00C012FC"/>
    <w:rsid w:val="00C03928"/>
    <w:rsid w:val="00C04BD2"/>
    <w:rsid w:val="00C073D3"/>
    <w:rsid w:val="00C13EEC"/>
    <w:rsid w:val="00C14689"/>
    <w:rsid w:val="00C156A4"/>
    <w:rsid w:val="00C20FAA"/>
    <w:rsid w:val="00C20FF0"/>
    <w:rsid w:val="00C23509"/>
    <w:rsid w:val="00C2459D"/>
    <w:rsid w:val="00C2588F"/>
    <w:rsid w:val="00C2755A"/>
    <w:rsid w:val="00C316F1"/>
    <w:rsid w:val="00C41CC5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9447D"/>
    <w:rsid w:val="00CA4269"/>
    <w:rsid w:val="00CA48CA"/>
    <w:rsid w:val="00CA7330"/>
    <w:rsid w:val="00CB147C"/>
    <w:rsid w:val="00CB1C84"/>
    <w:rsid w:val="00CB5363"/>
    <w:rsid w:val="00CB5443"/>
    <w:rsid w:val="00CB64F0"/>
    <w:rsid w:val="00CC2909"/>
    <w:rsid w:val="00CD0549"/>
    <w:rsid w:val="00CE6B3C"/>
    <w:rsid w:val="00CF11BF"/>
    <w:rsid w:val="00D05E6F"/>
    <w:rsid w:val="00D20296"/>
    <w:rsid w:val="00D2231A"/>
    <w:rsid w:val="00D276BD"/>
    <w:rsid w:val="00D27929"/>
    <w:rsid w:val="00D33442"/>
    <w:rsid w:val="00D342C9"/>
    <w:rsid w:val="00D34F01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1A2F"/>
    <w:rsid w:val="00D83D15"/>
    <w:rsid w:val="00D8517B"/>
    <w:rsid w:val="00D91DFA"/>
    <w:rsid w:val="00DA159A"/>
    <w:rsid w:val="00DB1AB2"/>
    <w:rsid w:val="00DB2F44"/>
    <w:rsid w:val="00DC17C2"/>
    <w:rsid w:val="00DC4FDF"/>
    <w:rsid w:val="00DC66F0"/>
    <w:rsid w:val="00DC6F49"/>
    <w:rsid w:val="00DC7CE3"/>
    <w:rsid w:val="00DD3105"/>
    <w:rsid w:val="00DD3A65"/>
    <w:rsid w:val="00DD3B6A"/>
    <w:rsid w:val="00DD3D54"/>
    <w:rsid w:val="00DD4236"/>
    <w:rsid w:val="00DD4607"/>
    <w:rsid w:val="00DD5BDE"/>
    <w:rsid w:val="00DD62C6"/>
    <w:rsid w:val="00DE2405"/>
    <w:rsid w:val="00DE3B92"/>
    <w:rsid w:val="00DE459E"/>
    <w:rsid w:val="00DE48B4"/>
    <w:rsid w:val="00DE5ACA"/>
    <w:rsid w:val="00DE7137"/>
    <w:rsid w:val="00DF18E4"/>
    <w:rsid w:val="00E00498"/>
    <w:rsid w:val="00E04933"/>
    <w:rsid w:val="00E1464C"/>
    <w:rsid w:val="00E14ADB"/>
    <w:rsid w:val="00E22F78"/>
    <w:rsid w:val="00E2425D"/>
    <w:rsid w:val="00E24F87"/>
    <w:rsid w:val="00E2617A"/>
    <w:rsid w:val="00E273FB"/>
    <w:rsid w:val="00E31CD4"/>
    <w:rsid w:val="00E3456D"/>
    <w:rsid w:val="00E451CA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217"/>
    <w:rsid w:val="00EE7E6F"/>
    <w:rsid w:val="00EF66D9"/>
    <w:rsid w:val="00EF68E3"/>
    <w:rsid w:val="00EF6BA5"/>
    <w:rsid w:val="00EF780D"/>
    <w:rsid w:val="00EF7A98"/>
    <w:rsid w:val="00F0267E"/>
    <w:rsid w:val="00F03A85"/>
    <w:rsid w:val="00F071B2"/>
    <w:rsid w:val="00F11B47"/>
    <w:rsid w:val="00F21B41"/>
    <w:rsid w:val="00F2412D"/>
    <w:rsid w:val="00F25587"/>
    <w:rsid w:val="00F25D8D"/>
    <w:rsid w:val="00F27454"/>
    <w:rsid w:val="00F3069C"/>
    <w:rsid w:val="00F3271F"/>
    <w:rsid w:val="00F3603E"/>
    <w:rsid w:val="00F4181B"/>
    <w:rsid w:val="00F44CCB"/>
    <w:rsid w:val="00F474C9"/>
    <w:rsid w:val="00F5126B"/>
    <w:rsid w:val="00F54EA3"/>
    <w:rsid w:val="00F563A1"/>
    <w:rsid w:val="00F57021"/>
    <w:rsid w:val="00F61675"/>
    <w:rsid w:val="00F6686B"/>
    <w:rsid w:val="00F67F74"/>
    <w:rsid w:val="00F712B3"/>
    <w:rsid w:val="00F71E9F"/>
    <w:rsid w:val="00F737F6"/>
    <w:rsid w:val="00F73DE3"/>
    <w:rsid w:val="00F744BF"/>
    <w:rsid w:val="00F7632C"/>
    <w:rsid w:val="00F77219"/>
    <w:rsid w:val="00F84DD2"/>
    <w:rsid w:val="00F95439"/>
    <w:rsid w:val="00FB0872"/>
    <w:rsid w:val="00FB54CC"/>
    <w:rsid w:val="00FC60D9"/>
    <w:rsid w:val="00FD1A37"/>
    <w:rsid w:val="00FD4E5B"/>
    <w:rsid w:val="00FE4EE0"/>
    <w:rsid w:val="00FF0F9A"/>
    <w:rsid w:val="00FF40F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E87259B"/>
  <w15:docId w15:val="{41C3C61A-7D2A-4585-9792-088BF89D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ECaListText">
    <w:name w:val="EC_(a)_ListText"/>
    <w:basedOn w:val="Normal"/>
    <w:rsid w:val="00E04933"/>
    <w:pPr>
      <w:tabs>
        <w:tab w:val="clear" w:pos="1134"/>
        <w:tab w:val="left" w:pos="1080"/>
      </w:tabs>
      <w:spacing w:before="240" w:after="120"/>
      <w:ind w:left="1080" w:hanging="1080"/>
      <w:jc w:val="left"/>
    </w:pPr>
    <w:rPr>
      <w:rFonts w:ascii="Arial" w:eastAsia="Times New Roman" w:hAnsi="Arial" w:cs="Times New Roman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E04933"/>
    <w:pPr>
      <w:ind w:left="720"/>
      <w:contextualSpacing/>
    </w:pPr>
  </w:style>
  <w:style w:type="paragraph" w:styleId="Revision">
    <w:name w:val="Revision"/>
    <w:hidden/>
    <w:semiHidden/>
    <w:rsid w:val="00DC6F49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OneDrive%20-%20WMO\Desktop\NEW%20TEMP%20session%20docs\SERCOM-3-d01-AGENDA-AND-ORGANIZATION-draft1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565BF-6064-4CC1-83D0-58C9CC59E0AE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8A0FC-68B5-4523-9FCC-4C365297BD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ce21bc6c-711a-4065-a01c-a8f0e29e3ad8"/>
    <ds:schemaRef ds:uri="3679bf0f-1d7e-438f-afa5-6ebf1e20f9b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SERCOM-3-d01-AGENDA-AND-ORGANIZATION-draft1_fr</Template>
  <TotalTime>72</TotalTime>
  <Pages>9</Pages>
  <Words>3580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23939</CharactersWithSpaces>
  <SharedDoc>false</SharedDoc>
  <HLinks>
    <vt:vector size="204" baseType="variant">
      <vt:variant>
        <vt:i4>4849697</vt:i4>
      </vt:variant>
      <vt:variant>
        <vt:i4>108</vt:i4>
      </vt:variant>
      <vt:variant>
        <vt:i4>0</vt:i4>
      </vt:variant>
      <vt:variant>
        <vt:i4>5</vt:i4>
      </vt:variant>
      <vt:variant>
        <vt:lpwstr>https://library.wmo.int/records/item/67177-world-meteorological-congress?language_id=&amp;offset=6</vt:lpwstr>
      </vt:variant>
      <vt:variant>
        <vt:lpwstr/>
      </vt:variant>
      <vt:variant>
        <vt:i4>6422649</vt:i4>
      </vt:variant>
      <vt:variant>
        <vt:i4>105</vt:i4>
      </vt:variant>
      <vt:variant>
        <vt:i4>0</vt:i4>
      </vt:variant>
      <vt:variant>
        <vt:i4>5</vt:i4>
      </vt:variant>
      <vt:variant>
        <vt:lpwstr>https://library.wmo.int/idviewer/68194/548</vt:lpwstr>
      </vt:variant>
      <vt:variant>
        <vt:lpwstr/>
      </vt:variant>
      <vt:variant>
        <vt:i4>5308494</vt:i4>
      </vt:variant>
      <vt:variant>
        <vt:i4>102</vt:i4>
      </vt:variant>
      <vt:variant>
        <vt:i4>0</vt:i4>
      </vt:variant>
      <vt:variant>
        <vt:i4>5</vt:i4>
      </vt:variant>
      <vt:variant>
        <vt:lpwstr>https://library.wmo.int/idviewer/55278/20</vt:lpwstr>
      </vt:variant>
      <vt:variant>
        <vt:lpwstr/>
      </vt:variant>
      <vt:variant>
        <vt:i4>7209087</vt:i4>
      </vt:variant>
      <vt:variant>
        <vt:i4>99</vt:i4>
      </vt:variant>
      <vt:variant>
        <vt:i4>0</vt:i4>
      </vt:variant>
      <vt:variant>
        <vt:i4>5</vt:i4>
      </vt:variant>
      <vt:variant>
        <vt:lpwstr>https://library.wmo.int/idviewer/68493/1229</vt:lpwstr>
      </vt:variant>
      <vt:variant>
        <vt:lpwstr/>
      </vt:variant>
      <vt:variant>
        <vt:i4>1966181</vt:i4>
      </vt:variant>
      <vt:variant>
        <vt:i4>96</vt:i4>
      </vt:variant>
      <vt:variant>
        <vt:i4>0</vt:i4>
      </vt:variant>
      <vt:variant>
        <vt:i4>5</vt:i4>
      </vt:variant>
      <vt:variant>
        <vt:lpwstr>https://library.wmo.int/records/item/56841-rules-of-procedure-for-technical-commissions?language_id=13&amp;back=&amp;offset=</vt:lpwstr>
      </vt:variant>
      <vt:variant>
        <vt:lpwstr/>
      </vt:variant>
      <vt:variant>
        <vt:i4>6422649</vt:i4>
      </vt:variant>
      <vt:variant>
        <vt:i4>93</vt:i4>
      </vt:variant>
      <vt:variant>
        <vt:i4>0</vt:i4>
      </vt:variant>
      <vt:variant>
        <vt:i4>5</vt:i4>
      </vt:variant>
      <vt:variant>
        <vt:lpwstr>https://library.wmo.int/idviewer/68194/548</vt:lpwstr>
      </vt:variant>
      <vt:variant>
        <vt:lpwstr/>
      </vt:variant>
      <vt:variant>
        <vt:i4>5308494</vt:i4>
      </vt:variant>
      <vt:variant>
        <vt:i4>90</vt:i4>
      </vt:variant>
      <vt:variant>
        <vt:i4>0</vt:i4>
      </vt:variant>
      <vt:variant>
        <vt:i4>5</vt:i4>
      </vt:variant>
      <vt:variant>
        <vt:lpwstr>https://library.wmo.int/idviewer/55278/20</vt:lpwstr>
      </vt:variant>
      <vt:variant>
        <vt:lpwstr/>
      </vt:variant>
      <vt:variant>
        <vt:i4>5308494</vt:i4>
      </vt:variant>
      <vt:variant>
        <vt:i4>87</vt:i4>
      </vt:variant>
      <vt:variant>
        <vt:i4>0</vt:i4>
      </vt:variant>
      <vt:variant>
        <vt:i4>5</vt:i4>
      </vt:variant>
      <vt:variant>
        <vt:lpwstr>https://library.wmo.int/idviewer/55278/20</vt:lpwstr>
      </vt:variant>
      <vt:variant>
        <vt:lpwstr/>
      </vt:variant>
      <vt:variant>
        <vt:i4>6815870</vt:i4>
      </vt:variant>
      <vt:variant>
        <vt:i4>84</vt:i4>
      </vt:variant>
      <vt:variant>
        <vt:i4>0</vt:i4>
      </vt:variant>
      <vt:variant>
        <vt:i4>5</vt:i4>
      </vt:variant>
      <vt:variant>
        <vt:lpwstr>https://library.wmo.int/idviewer/68194/631</vt:lpwstr>
      </vt:variant>
      <vt:variant>
        <vt:lpwstr/>
      </vt:variant>
      <vt:variant>
        <vt:i4>5898313</vt:i4>
      </vt:variant>
      <vt:variant>
        <vt:i4>81</vt:i4>
      </vt:variant>
      <vt:variant>
        <vt:i4>0</vt:i4>
      </vt:variant>
      <vt:variant>
        <vt:i4>5</vt:i4>
      </vt:variant>
      <vt:variant>
        <vt:lpwstr>https://library.wmo.int/idviewer/66332/18</vt:lpwstr>
      </vt:variant>
      <vt:variant>
        <vt:lpwstr/>
      </vt:variant>
      <vt:variant>
        <vt:i4>6094913</vt:i4>
      </vt:variant>
      <vt:variant>
        <vt:i4>78</vt:i4>
      </vt:variant>
      <vt:variant>
        <vt:i4>0</vt:i4>
      </vt:variant>
      <vt:variant>
        <vt:i4>5</vt:i4>
      </vt:variant>
      <vt:variant>
        <vt:lpwstr>https://library.wmo.int/idviewer/55382/51</vt:lpwstr>
      </vt:variant>
      <vt:variant>
        <vt:lpwstr/>
      </vt:variant>
      <vt:variant>
        <vt:i4>5308494</vt:i4>
      </vt:variant>
      <vt:variant>
        <vt:i4>75</vt:i4>
      </vt:variant>
      <vt:variant>
        <vt:i4>0</vt:i4>
      </vt:variant>
      <vt:variant>
        <vt:i4>5</vt:i4>
      </vt:variant>
      <vt:variant>
        <vt:lpwstr>https://library.wmo.int/idviewer/55278/20</vt:lpwstr>
      </vt:variant>
      <vt:variant>
        <vt:lpwstr/>
      </vt:variant>
      <vt:variant>
        <vt:i4>6553638</vt:i4>
      </vt:variant>
      <vt:variant>
        <vt:i4>69</vt:i4>
      </vt:variant>
      <vt:variant>
        <vt:i4>0</vt:i4>
      </vt:variant>
      <vt:variant>
        <vt:i4>5</vt:i4>
      </vt:variant>
      <vt:variant>
        <vt:lpwstr>https://library.wmo.int/records/item/30224-aerodrome-reports-and-forecasts?offset=2</vt:lpwstr>
      </vt:variant>
      <vt:variant>
        <vt:lpwstr/>
      </vt:variant>
      <vt:variant>
        <vt:i4>3407995</vt:i4>
      </vt:variant>
      <vt:variant>
        <vt:i4>63</vt:i4>
      </vt:variant>
      <vt:variant>
        <vt:i4>0</vt:i4>
      </vt:variant>
      <vt:variant>
        <vt:i4>5</vt:i4>
      </vt:variant>
      <vt:variant>
        <vt:lpwstr>https://library.wmo.int/records/item/35722-technical-regulations?offset=18</vt:lpwstr>
      </vt:variant>
      <vt:variant>
        <vt:lpwstr/>
      </vt:variant>
      <vt:variant>
        <vt:i4>6094921</vt:i4>
      </vt:variant>
      <vt:variant>
        <vt:i4>60</vt:i4>
      </vt:variant>
      <vt:variant>
        <vt:i4>0</vt:i4>
      </vt:variant>
      <vt:variant>
        <vt:i4>5</vt:i4>
      </vt:variant>
      <vt:variant>
        <vt:lpwstr>https://library.wmo.int/idviewer/66332/65</vt:lpwstr>
      </vt:variant>
      <vt:variant>
        <vt:lpwstr/>
      </vt:variant>
      <vt:variant>
        <vt:i4>5832769</vt:i4>
      </vt:variant>
      <vt:variant>
        <vt:i4>57</vt:i4>
      </vt:variant>
      <vt:variant>
        <vt:i4>0</vt:i4>
      </vt:variant>
      <vt:variant>
        <vt:i4>5</vt:i4>
      </vt:variant>
      <vt:variant>
        <vt:lpwstr>https://library.wmo.int/idviewer/55382/14</vt:lpwstr>
      </vt:variant>
      <vt:variant>
        <vt:lpwstr/>
      </vt:variant>
      <vt:variant>
        <vt:i4>5898313</vt:i4>
      </vt:variant>
      <vt:variant>
        <vt:i4>54</vt:i4>
      </vt:variant>
      <vt:variant>
        <vt:i4>0</vt:i4>
      </vt:variant>
      <vt:variant>
        <vt:i4>5</vt:i4>
      </vt:variant>
      <vt:variant>
        <vt:lpwstr>https://library.wmo.int/idviewer/66332/18</vt:lpwstr>
      </vt:variant>
      <vt:variant>
        <vt:lpwstr/>
      </vt:variant>
      <vt:variant>
        <vt:i4>6225985</vt:i4>
      </vt:variant>
      <vt:variant>
        <vt:i4>51</vt:i4>
      </vt:variant>
      <vt:variant>
        <vt:i4>0</vt:i4>
      </vt:variant>
      <vt:variant>
        <vt:i4>5</vt:i4>
      </vt:variant>
      <vt:variant>
        <vt:lpwstr>https://library.wmo.int/idviewer/55382/71</vt:lpwstr>
      </vt:variant>
      <vt:variant>
        <vt:lpwstr/>
      </vt:variant>
      <vt:variant>
        <vt:i4>6094913</vt:i4>
      </vt:variant>
      <vt:variant>
        <vt:i4>48</vt:i4>
      </vt:variant>
      <vt:variant>
        <vt:i4>0</vt:i4>
      </vt:variant>
      <vt:variant>
        <vt:i4>5</vt:i4>
      </vt:variant>
      <vt:variant>
        <vt:lpwstr>https://library.wmo.int/idviewer/55382/51</vt:lpwstr>
      </vt:variant>
      <vt:variant>
        <vt:lpwstr/>
      </vt:variant>
      <vt:variant>
        <vt:i4>5308494</vt:i4>
      </vt:variant>
      <vt:variant>
        <vt:i4>45</vt:i4>
      </vt:variant>
      <vt:variant>
        <vt:i4>0</vt:i4>
      </vt:variant>
      <vt:variant>
        <vt:i4>5</vt:i4>
      </vt:variant>
      <vt:variant>
        <vt:lpwstr>https://library.wmo.int/idviewer/55278/20</vt:lpwstr>
      </vt:variant>
      <vt:variant>
        <vt:lpwstr/>
      </vt:variant>
      <vt:variant>
        <vt:i4>5308494</vt:i4>
      </vt:variant>
      <vt:variant>
        <vt:i4>39</vt:i4>
      </vt:variant>
      <vt:variant>
        <vt:i4>0</vt:i4>
      </vt:variant>
      <vt:variant>
        <vt:i4>5</vt:i4>
      </vt:variant>
      <vt:variant>
        <vt:lpwstr>https://library.wmo.int/idviewer/55278/20</vt:lpwstr>
      </vt:variant>
      <vt:variant>
        <vt:lpwstr/>
      </vt:variant>
      <vt:variant>
        <vt:i4>6225995</vt:i4>
      </vt:variant>
      <vt:variant>
        <vt:i4>36</vt:i4>
      </vt:variant>
      <vt:variant>
        <vt:i4>0</vt:i4>
      </vt:variant>
      <vt:variant>
        <vt:i4>5</vt:i4>
      </vt:variant>
      <vt:variant>
        <vt:lpwstr>https://library.wmo.int/idviewer/53948/71</vt:lpwstr>
      </vt:variant>
      <vt:variant>
        <vt:lpwstr/>
      </vt:variant>
      <vt:variant>
        <vt:i4>6225995</vt:i4>
      </vt:variant>
      <vt:variant>
        <vt:i4>33</vt:i4>
      </vt:variant>
      <vt:variant>
        <vt:i4>0</vt:i4>
      </vt:variant>
      <vt:variant>
        <vt:i4>5</vt:i4>
      </vt:variant>
      <vt:variant>
        <vt:lpwstr>https://library.wmo.int/idviewer/53948/70</vt:lpwstr>
      </vt:variant>
      <vt:variant>
        <vt:lpwstr/>
      </vt:variant>
      <vt:variant>
        <vt:i4>5308494</vt:i4>
      </vt:variant>
      <vt:variant>
        <vt:i4>30</vt:i4>
      </vt:variant>
      <vt:variant>
        <vt:i4>0</vt:i4>
      </vt:variant>
      <vt:variant>
        <vt:i4>5</vt:i4>
      </vt:variant>
      <vt:variant>
        <vt:lpwstr>https://library.wmo.int/idviewer/55278/20</vt:lpwstr>
      </vt:variant>
      <vt:variant>
        <vt:lpwstr/>
      </vt:variant>
      <vt:variant>
        <vt:i4>6094923</vt:i4>
      </vt:variant>
      <vt:variant>
        <vt:i4>27</vt:i4>
      </vt:variant>
      <vt:variant>
        <vt:i4>0</vt:i4>
      </vt:variant>
      <vt:variant>
        <vt:i4>5</vt:i4>
      </vt:variant>
      <vt:variant>
        <vt:lpwstr>https://library.wmo.int/idviewer/53948/52</vt:lpwstr>
      </vt:variant>
      <vt:variant>
        <vt:lpwstr/>
      </vt:variant>
      <vt:variant>
        <vt:i4>6094923</vt:i4>
      </vt:variant>
      <vt:variant>
        <vt:i4>24</vt:i4>
      </vt:variant>
      <vt:variant>
        <vt:i4>0</vt:i4>
      </vt:variant>
      <vt:variant>
        <vt:i4>5</vt:i4>
      </vt:variant>
      <vt:variant>
        <vt:lpwstr>https://library.wmo.int/idviewer/53948/51</vt:lpwstr>
      </vt:variant>
      <vt:variant>
        <vt:lpwstr/>
      </vt:variant>
      <vt:variant>
        <vt:i4>6094923</vt:i4>
      </vt:variant>
      <vt:variant>
        <vt:i4>21</vt:i4>
      </vt:variant>
      <vt:variant>
        <vt:i4>0</vt:i4>
      </vt:variant>
      <vt:variant>
        <vt:i4>5</vt:i4>
      </vt:variant>
      <vt:variant>
        <vt:lpwstr>https://library.wmo.int/idviewer/53948/51</vt:lpwstr>
      </vt:variant>
      <vt:variant>
        <vt:lpwstr/>
      </vt:variant>
      <vt:variant>
        <vt:i4>5308494</vt:i4>
      </vt:variant>
      <vt:variant>
        <vt:i4>18</vt:i4>
      </vt:variant>
      <vt:variant>
        <vt:i4>0</vt:i4>
      </vt:variant>
      <vt:variant>
        <vt:i4>5</vt:i4>
      </vt:variant>
      <vt:variant>
        <vt:lpwstr>https://library.wmo.int/idviewer/55278/21</vt:lpwstr>
      </vt:variant>
      <vt:variant>
        <vt:lpwstr/>
      </vt:variant>
      <vt:variant>
        <vt:i4>5308494</vt:i4>
      </vt:variant>
      <vt:variant>
        <vt:i4>15</vt:i4>
      </vt:variant>
      <vt:variant>
        <vt:i4>0</vt:i4>
      </vt:variant>
      <vt:variant>
        <vt:i4>5</vt:i4>
      </vt:variant>
      <vt:variant>
        <vt:lpwstr>https://library.wmo.int/idviewer/55278/21</vt:lpwstr>
      </vt:variant>
      <vt:variant>
        <vt:lpwstr/>
      </vt:variant>
      <vt:variant>
        <vt:i4>5308494</vt:i4>
      </vt:variant>
      <vt:variant>
        <vt:i4>12</vt:i4>
      </vt:variant>
      <vt:variant>
        <vt:i4>0</vt:i4>
      </vt:variant>
      <vt:variant>
        <vt:i4>5</vt:i4>
      </vt:variant>
      <vt:variant>
        <vt:lpwstr>https://library.wmo.int/idviewer/55278/20</vt:lpwstr>
      </vt:variant>
      <vt:variant>
        <vt:lpwstr/>
      </vt:variant>
      <vt:variant>
        <vt:i4>2490445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_Appendice_1_du</vt:lpwstr>
      </vt:variant>
      <vt:variant>
        <vt:i4>6225995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https://library.wmo.int/idviewer/53948/71</vt:lpwstr>
      </vt:variant>
      <vt:variant>
        <vt:lpwstr/>
      </vt:variant>
      <vt:variant>
        <vt:i4>2424909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_Appendice_2_du</vt:lpwstr>
      </vt:variant>
      <vt:variant>
        <vt:i4>3997707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_Appendice_du_résumé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subject/>
  <dc:creator>Fleur Gellé</dc:creator>
  <cp:keywords/>
  <cp:lastModifiedBy>Frédérique Julliard</cp:lastModifiedBy>
  <cp:revision>64</cp:revision>
  <cp:lastPrinted>2013-03-12T17:27:00Z</cp:lastPrinted>
  <dcterms:created xsi:type="dcterms:W3CDTF">2024-01-28T20:39:00Z</dcterms:created>
  <dcterms:modified xsi:type="dcterms:W3CDTF">2024-01-29T15:34:00Z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</Properties>
</file>